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9B3286" w:rsidP="009B3286" w:rsidRDefault="009B3286" w14:paraId="6657A1B9" w14:textId="77777777">
      <w:pPr>
        <w:rPr>
          <w:rFonts w:cs="Times New Roman (Headings CS)" w:asciiTheme="minorHAnsi" w:hAnsiTheme="minorHAnsi" w:eastAsiaTheme="majorEastAsia"/>
          <w:caps/>
          <w:color w:val="5B9BD5" w:themeColor="accent5"/>
          <w:spacing w:val="24"/>
          <w:sz w:val="24"/>
          <w:szCs w:val="24"/>
          <w:lang w:val="fi-FI" w:eastAsia="en-GB"/>
        </w:rPr>
      </w:pPr>
    </w:p>
    <w:p w:rsidR="009B3286" w:rsidP="009B3286" w:rsidRDefault="009B3286" w14:paraId="2A87AB30" w14:textId="77777777">
      <w:pPr>
        <w:rPr>
          <w:rFonts w:cs="Times New Roman (Headings CS)" w:asciiTheme="minorHAnsi" w:hAnsiTheme="minorHAnsi" w:eastAsiaTheme="majorEastAsia"/>
          <w:caps/>
          <w:color w:val="5B9BD5" w:themeColor="accent5"/>
          <w:spacing w:val="24"/>
          <w:sz w:val="24"/>
          <w:szCs w:val="24"/>
          <w:lang w:val="fi-FI" w:eastAsia="en-GB"/>
        </w:rPr>
      </w:pPr>
    </w:p>
    <w:p w:rsidRPr="008C20C8" w:rsidR="009B3286" w:rsidP="009B3286" w:rsidRDefault="009B3286" w14:paraId="0EBA1950" w14:textId="4AE411B2">
      <w:pPr>
        <w:rPr>
          <w:rFonts w:cs="Times New Roman (Headings CS)" w:asciiTheme="minorHAnsi" w:hAnsiTheme="minorHAnsi" w:eastAsiaTheme="majorEastAsia"/>
          <w:caps/>
          <w:color w:val="5B9BD5" w:themeColor="accent5"/>
          <w:spacing w:val="24"/>
          <w:sz w:val="24"/>
          <w:szCs w:val="24"/>
          <w:lang w:val="fi-FI" w:eastAsia="en-GB"/>
        </w:rPr>
      </w:pPr>
      <w:r w:rsidRPr="008C20C8">
        <w:rPr>
          <w:rFonts w:cs="Times New Roman (Headings CS)" w:asciiTheme="minorHAnsi" w:hAnsiTheme="minorHAnsi" w:eastAsiaTheme="majorEastAsia"/>
          <w:caps/>
          <w:color w:val="5B9BD5" w:themeColor="accent5"/>
          <w:spacing w:val="24"/>
          <w:sz w:val="24"/>
          <w:szCs w:val="24"/>
          <w:lang w:val="fi-FI" w:eastAsia="en-GB"/>
        </w:rPr>
        <w:t>LIITE A: Ohjeet ympäristösuunnitelmien laatimiseen [</w:t>
      </w:r>
      <w:r>
        <w:rPr>
          <w:rFonts w:cs="Times New Roman (Headings CS)" w:asciiTheme="minorHAnsi" w:hAnsiTheme="minorHAnsi" w:eastAsiaTheme="majorEastAsia"/>
          <w:caps/>
          <w:color w:val="5B9BD5" w:themeColor="accent5"/>
          <w:spacing w:val="24"/>
          <w:sz w:val="24"/>
          <w:szCs w:val="24"/>
          <w:lang w:val="fi-FI" w:eastAsia="en-GB"/>
        </w:rPr>
        <w:t>kriteeri</w:t>
      </w:r>
      <w:r w:rsidRPr="008C20C8">
        <w:rPr>
          <w:rFonts w:cs="Times New Roman (Headings CS)" w:asciiTheme="minorHAnsi" w:hAnsiTheme="minorHAnsi" w:eastAsiaTheme="majorEastAsia"/>
          <w:caps/>
          <w:color w:val="5B9BD5" w:themeColor="accent5"/>
          <w:spacing w:val="24"/>
          <w:sz w:val="24"/>
          <w:szCs w:val="24"/>
          <w:lang w:val="fi-FI" w:eastAsia="en-GB"/>
        </w:rPr>
        <w:t xml:space="preserve"> 9]</w:t>
      </w:r>
    </w:p>
    <w:p w:rsidRPr="00566DAB" w:rsidR="009B3286" w:rsidP="009B3286" w:rsidRDefault="009B3286" w14:paraId="1469D520" w14:textId="77777777">
      <w:pPr>
        <w:rPr>
          <w:rFonts w:ascii="Lato" w:hAnsi="Lato"/>
          <w:sz w:val="20"/>
          <w:szCs w:val="20"/>
          <w:lang w:val="fi-FI"/>
        </w:rPr>
      </w:pPr>
    </w:p>
    <w:p w:rsidRPr="00786227" w:rsidR="009B3286" w:rsidP="009B3286" w:rsidRDefault="009B3286" w14:paraId="3B21F5E8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proofErr w:type="spellStart"/>
      <w:r w:rsidRPr="00786227">
        <w:rPr>
          <w:rFonts w:ascii="Calibri Light" w:hAnsi="Calibri Light" w:cs="Calibri Light"/>
          <w:sz w:val="24"/>
          <w:szCs w:val="24"/>
          <w:lang w:val="fi-FI"/>
        </w:rPr>
        <w:t>Blue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proofErr w:type="spellStart"/>
      <w:r w:rsidRPr="00786227">
        <w:rPr>
          <w:rFonts w:ascii="Calibri Light" w:hAnsi="Calibri Light" w:cs="Calibri Light"/>
          <w:sz w:val="24"/>
          <w:szCs w:val="24"/>
          <w:lang w:val="fi-FI"/>
        </w:rPr>
        <w:t>Flag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-ohjelmaan osallistuvat 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at ovat kooltaan ja kapasiteetiltaan erilaisia. </w:t>
      </w:r>
      <w:r>
        <w:rPr>
          <w:rFonts w:ascii="Calibri Light" w:hAnsi="Calibri Light" w:cs="Calibri Light"/>
          <w:sz w:val="24"/>
          <w:szCs w:val="24"/>
          <w:lang w:val="fi-FI"/>
        </w:rPr>
        <w:t>Kriteerin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9 noudattaminen voi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daan näin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ollen </w:t>
      </w:r>
      <w:r>
        <w:rPr>
          <w:rFonts w:ascii="Calibri Light" w:hAnsi="Calibri Light" w:cs="Calibri Light"/>
          <w:sz w:val="24"/>
          <w:szCs w:val="24"/>
          <w:lang w:val="fi-FI"/>
        </w:rPr>
        <w:t>osoittaa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joko </w:t>
      </w:r>
      <w:r w:rsidRPr="008171BD">
        <w:rPr>
          <w:rFonts w:ascii="Calibri Light" w:hAnsi="Calibri Light" w:cs="Calibri Light"/>
          <w:sz w:val="24"/>
          <w:szCs w:val="24"/>
          <w:lang w:val="fi-FI"/>
        </w:rPr>
        <w:t>a) Ympäristölokikirjassa suunnitelmien ja tulosten raportoinnilla tai b) asianmukaisen ympäristöjärjestelmän avulla.</w:t>
      </w:r>
    </w:p>
    <w:p w:rsidRPr="00786227" w:rsidR="009B3286" w:rsidP="009B3286" w:rsidRDefault="009B3286" w14:paraId="20E3917C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55511178" w14:textId="77777777">
      <w:pPr>
        <w:rPr>
          <w:rFonts w:ascii="Calibri Light" w:hAnsi="Calibri Light" w:cs="Calibri Light"/>
          <w:b/>
          <w:bCs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a) Ympäristölokikirja</w:t>
      </w:r>
    </w:p>
    <w:p w:rsidRPr="00786227" w:rsidR="009B3286" w:rsidP="009B3286" w:rsidRDefault="009B3286" w14:paraId="2218171D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113B8A4E" w14:textId="3D7C799B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Ympäristölokikirjassa </w:t>
      </w:r>
      <w:r>
        <w:rPr>
          <w:rFonts w:ascii="Calibri Light" w:hAnsi="Calibri Light" w:cs="Calibri Light"/>
          <w:sz w:val="24"/>
          <w:szCs w:val="24"/>
          <w:lang w:val="fi-FI"/>
        </w:rPr>
        <w:t>nimetään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proofErr w:type="spellStart"/>
      <w:r w:rsidRPr="00786227">
        <w:rPr>
          <w:rFonts w:ascii="Calibri Light" w:hAnsi="Calibri Light" w:cs="Calibri Light"/>
          <w:sz w:val="24"/>
          <w:szCs w:val="24"/>
          <w:lang w:val="fi-FI"/>
        </w:rPr>
        <w:t>Blue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proofErr w:type="spellStart"/>
      <w:r w:rsidRPr="00786227">
        <w:rPr>
          <w:rFonts w:ascii="Calibri Light" w:hAnsi="Calibri Light" w:cs="Calibri Light"/>
          <w:sz w:val="24"/>
          <w:szCs w:val="24"/>
          <w:lang w:val="fi-FI"/>
        </w:rPr>
        <w:t>Flag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-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an ympäristötavoitteet. Sataman johto </w:t>
      </w:r>
      <w:proofErr w:type="gramStart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voi  </w:t>
      </w:r>
      <w:r>
        <w:rPr>
          <w:rFonts w:ascii="Calibri Light" w:hAnsi="Calibri Light" w:cs="Calibri Light"/>
          <w:sz w:val="24"/>
          <w:szCs w:val="24"/>
          <w:lang w:val="fi-FI"/>
        </w:rPr>
        <w:t>asettaa</w:t>
      </w:r>
      <w:proofErr w:type="gramEnd"/>
      <w:r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sataman tärkeimmät tavoitteet, mutta </w:t>
      </w:r>
      <w:r>
        <w:rPr>
          <w:rFonts w:ascii="Calibri Light" w:hAnsi="Calibri Light" w:cs="Calibri Light"/>
          <w:sz w:val="24"/>
          <w:szCs w:val="24"/>
          <w:lang w:val="fi-FI"/>
        </w:rPr>
        <w:t>suunnitelman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ei tarvitse rajoittua 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pelkästään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niihin. </w:t>
      </w:r>
      <w:r>
        <w:rPr>
          <w:rFonts w:ascii="Calibri Light" w:hAnsi="Calibri Light" w:cs="Calibri Light"/>
          <w:sz w:val="24"/>
          <w:szCs w:val="24"/>
          <w:lang w:val="fi-FI"/>
        </w:rPr>
        <w:t>Suosittelemme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, että tavoitteista keskustellaan kansallisen </w:t>
      </w:r>
      <w:proofErr w:type="spellStart"/>
      <w:r>
        <w:rPr>
          <w:rFonts w:ascii="Calibri Light" w:hAnsi="Calibri Light" w:cs="Calibri Light"/>
          <w:sz w:val="24"/>
          <w:szCs w:val="24"/>
          <w:lang w:val="fi-FI"/>
        </w:rPr>
        <w:t>Blue</w:t>
      </w:r>
      <w:proofErr w:type="spellEnd"/>
      <w:r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fi-FI"/>
        </w:rPr>
        <w:t>Flag</w:t>
      </w:r>
      <w:proofErr w:type="spellEnd"/>
      <w:r>
        <w:rPr>
          <w:rFonts w:ascii="Calibri Light" w:hAnsi="Calibri Light" w:cs="Calibri Light"/>
          <w:sz w:val="24"/>
          <w:szCs w:val="24"/>
          <w:lang w:val="fi-FI"/>
        </w:rPr>
        <w:t xml:space="preserve"> -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ohjelmajohtajan kanssa. Olennaista on jatkuva parantaminen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, jonka vuoksi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uusia ja haastavampia tavoitteita 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tulee asettaa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joka vuosi.</w:t>
      </w:r>
    </w:p>
    <w:p w:rsidRPr="00786227" w:rsidR="009B3286" w:rsidP="009B3286" w:rsidRDefault="009B3286" w14:paraId="343592DA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064F77BC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Tulevan kauden </w:t>
      </w:r>
      <w:r>
        <w:rPr>
          <w:rFonts w:ascii="Calibri Light" w:hAnsi="Calibri Light" w:cs="Calibri Light"/>
          <w:sz w:val="24"/>
          <w:szCs w:val="24"/>
          <w:lang w:val="fi-FI"/>
        </w:rPr>
        <w:t>hakemuksessa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fi-FI"/>
        </w:rPr>
        <w:t>tulee antaa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tietoa tavoitteista, jotka 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a aikoo saavuttaa. Sama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lla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sataman tulisi myös raportoida edellisellä kaudella saavutetuista tavoitteista </w:t>
      </w:r>
      <w:r>
        <w:rPr>
          <w:rFonts w:ascii="Calibri Light" w:hAnsi="Calibri Light" w:cs="Calibri Light"/>
          <w:sz w:val="24"/>
          <w:szCs w:val="24"/>
          <w:lang w:val="fi-FI"/>
        </w:rPr>
        <w:t>liittämällä hakemukseen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ajantasainen ympäristöpäiväkirja. 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a voi muuttaa tavoitetta kauden aikana, mutta siihen pitää olla hyvä syy</w:t>
      </w:r>
      <w:r>
        <w:rPr>
          <w:rFonts w:ascii="Calibri Light" w:hAnsi="Calibri Light" w:cs="Calibri Light"/>
          <w:sz w:val="24"/>
          <w:szCs w:val="24"/>
          <w:lang w:val="fi-FI"/>
        </w:rPr>
        <w:t>, joka tulee merkitä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ympäristölokikirjaan. </w:t>
      </w:r>
      <w:r>
        <w:rPr>
          <w:rFonts w:ascii="Calibri Light" w:hAnsi="Calibri Light" w:cs="Calibri Light"/>
          <w:sz w:val="24"/>
          <w:szCs w:val="24"/>
          <w:lang w:val="fi-FI"/>
        </w:rPr>
        <w:t>Suosittelemme myös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, että 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a ottaa yhteyttä kansalliseen ohjelmajohtajaan ennen tavoitteen muuttamista. Poikkeustapauksissa, jos satama ei ole saavuttanut tavoitettaan ja antaa kohtuullisen selityksen tälle, kansallinen tuomaristo voi päättää erivapaudesta. 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an ei edellytetä täyttävän tavoitteita </w:t>
      </w:r>
      <w:proofErr w:type="spellStart"/>
      <w:r w:rsidRPr="00786227">
        <w:rPr>
          <w:rFonts w:ascii="Calibri Light" w:hAnsi="Calibri Light" w:cs="Calibri Light"/>
          <w:sz w:val="24"/>
          <w:szCs w:val="24"/>
          <w:lang w:val="fi-FI"/>
        </w:rPr>
        <w:t>Blue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proofErr w:type="spellStart"/>
      <w:r w:rsidRPr="00786227">
        <w:rPr>
          <w:rFonts w:ascii="Calibri Light" w:hAnsi="Calibri Light" w:cs="Calibri Light"/>
          <w:sz w:val="24"/>
          <w:szCs w:val="24"/>
          <w:lang w:val="fi-FI"/>
        </w:rPr>
        <w:t>Flag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-kauden aikana; pikemminkin on suositeltavaa tehdä parannuksia ennen kautta.</w:t>
      </w:r>
    </w:p>
    <w:p w:rsidRPr="00566DAB" w:rsidR="009B3286" w:rsidP="009B3286" w:rsidRDefault="009B3286" w14:paraId="31B1262A" w14:textId="77777777">
      <w:pPr>
        <w:rPr>
          <w:rFonts w:ascii="Lato" w:hAnsi="Lato"/>
          <w:sz w:val="20"/>
          <w:szCs w:val="20"/>
          <w:lang w:val="fi-FI"/>
        </w:rPr>
      </w:pPr>
    </w:p>
    <w:p w:rsidRPr="00786227" w:rsidR="009B3286" w:rsidP="009B3286" w:rsidRDefault="009B3286" w14:paraId="7411DBF1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Alla joitain </w:t>
      </w:r>
      <w:proofErr w:type="spellStart"/>
      <w:r w:rsidRPr="00786227">
        <w:rPr>
          <w:rFonts w:ascii="Calibri Light" w:hAnsi="Calibri Light" w:cs="Calibri Light"/>
          <w:sz w:val="24"/>
          <w:szCs w:val="24"/>
          <w:lang w:val="fi-FI"/>
        </w:rPr>
        <w:t>FEE</w:t>
      </w:r>
      <w:r>
        <w:rPr>
          <w:rFonts w:ascii="Calibri Light" w:hAnsi="Calibri Light" w:cs="Calibri Light"/>
          <w:sz w:val="24"/>
          <w:szCs w:val="24"/>
          <w:lang w:val="fi-FI"/>
        </w:rPr>
        <w:t>:n</w:t>
      </w:r>
      <w:proofErr w:type="spellEnd"/>
      <w:r>
        <w:rPr>
          <w:rFonts w:ascii="Calibri Light" w:hAnsi="Calibri Light" w:cs="Calibri Light"/>
          <w:sz w:val="24"/>
          <w:szCs w:val="24"/>
          <w:lang w:val="fi-FI"/>
        </w:rPr>
        <w:t xml:space="preserve"> suosituksia sopiviksi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tavoittei</w:t>
      </w:r>
      <w:r>
        <w:rPr>
          <w:rFonts w:ascii="Calibri Light" w:hAnsi="Calibri Light" w:cs="Calibri Light"/>
          <w:sz w:val="24"/>
          <w:szCs w:val="24"/>
          <w:lang w:val="fi-FI"/>
        </w:rPr>
        <w:t>ksi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:</w:t>
      </w:r>
    </w:p>
    <w:p w:rsidRPr="00566DAB" w:rsidR="009B3286" w:rsidP="009B3286" w:rsidRDefault="009B3286" w14:paraId="6C2F9FB7" w14:textId="77777777">
      <w:pPr>
        <w:rPr>
          <w:rFonts w:ascii="Lato" w:hAnsi="Lato"/>
          <w:sz w:val="20"/>
          <w:szCs w:val="20"/>
          <w:lang w:val="fi-FI"/>
        </w:rPr>
      </w:pPr>
    </w:p>
    <w:tbl>
      <w:tblPr>
        <w:tblW w:w="8494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"/>
        <w:gridCol w:w="3542"/>
        <w:gridCol w:w="3904"/>
      </w:tblGrid>
      <w:tr w:rsidRPr="00F67B89" w:rsidR="009B3286" w:rsidTr="578F467D" w14:paraId="373CB76C" w14:textId="77777777">
        <w:tc>
          <w:tcPr>
            <w:tcW w:w="1048" w:type="dxa"/>
            <w:tcMar/>
          </w:tcPr>
          <w:p w:rsidRPr="00786227" w:rsidR="009B3286" w:rsidP="00054414" w:rsidRDefault="009B3286" w14:paraId="7A0F105C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TAVOITE</w:t>
            </w:r>
          </w:p>
          <w:p w:rsidRPr="00786227" w:rsidR="009B3286" w:rsidP="00054414" w:rsidRDefault="009B3286" w14:paraId="2EF39461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3542" w:type="dxa"/>
            <w:tcMar/>
          </w:tcPr>
          <w:p w:rsidRPr="00786227" w:rsidR="009B3286" w:rsidP="00054414" w:rsidRDefault="009B3286" w14:paraId="519029ED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KUVAUS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22A53706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LISÄTIETOJA</w:t>
            </w:r>
          </w:p>
        </w:tc>
      </w:tr>
      <w:tr w:rsidRPr="00F67B89" w:rsidR="009B3286" w:rsidTr="578F467D" w14:paraId="1F48C0F8" w14:textId="77777777">
        <w:trPr>
          <w:cantSplit/>
        </w:trPr>
        <w:tc>
          <w:tcPr>
            <w:tcW w:w="1048" w:type="dxa"/>
            <w:tcMar/>
          </w:tcPr>
          <w:p w:rsidRPr="00786227" w:rsidR="009B3286" w:rsidP="00054414" w:rsidRDefault="009B3286" w14:paraId="2F5586B2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1</w:t>
            </w:r>
          </w:p>
        </w:tc>
        <w:tc>
          <w:tcPr>
            <w:tcW w:w="7446" w:type="dxa"/>
            <w:gridSpan w:val="2"/>
            <w:tcMar/>
          </w:tcPr>
          <w:p w:rsidRPr="00786227" w:rsidR="009B3286" w:rsidP="00054414" w:rsidRDefault="009B3286" w14:paraId="7F1D3A0B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Sähkö</w:t>
            </w:r>
          </w:p>
        </w:tc>
      </w:tr>
      <w:tr w:rsidRPr="00F67B89" w:rsidR="009B3286" w:rsidTr="578F467D" w14:paraId="5C31A381" w14:textId="77777777">
        <w:tc>
          <w:tcPr>
            <w:tcW w:w="1048" w:type="dxa"/>
            <w:tcMar/>
          </w:tcPr>
          <w:p w:rsidRPr="00786227" w:rsidR="009B3286" w:rsidP="00054414" w:rsidRDefault="009B3286" w14:paraId="451F9F1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1a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6926391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Vaihda energiaa paljon kuluttavat lamput 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7A6A545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Ota käyttöön energiansäästölamput</w:t>
            </w:r>
          </w:p>
        </w:tc>
      </w:tr>
      <w:tr w:rsidRPr="00F67B89" w:rsidR="009B3286" w:rsidTr="578F467D" w14:paraId="4F676A96" w14:textId="77777777">
        <w:tc>
          <w:tcPr>
            <w:tcW w:w="1048" w:type="dxa"/>
            <w:tcMar/>
          </w:tcPr>
          <w:p w:rsidRPr="00786227" w:rsidR="009B3286" w:rsidP="00054414" w:rsidRDefault="009B3286" w14:paraId="775A844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1b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6691474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Valaistuksen hallinta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käyntisatam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assa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6E690EB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Aseta automaattiset valokytkimet paikoilleen.</w:t>
            </w:r>
          </w:p>
        </w:tc>
      </w:tr>
      <w:tr w:rsidRPr="00F67B89" w:rsidR="009B3286" w:rsidTr="578F467D" w14:paraId="701DD017" w14:textId="77777777">
        <w:tc>
          <w:tcPr>
            <w:tcW w:w="1048" w:type="dxa"/>
            <w:tcMar/>
          </w:tcPr>
          <w:p w:rsidRPr="00786227" w:rsidR="009B3286" w:rsidP="00054414" w:rsidRDefault="009B3286" w14:paraId="4D70D52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proofErr w:type="gramStart"/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1c</w:t>
            </w:r>
            <w:proofErr w:type="gramEnd"/>
          </w:p>
        </w:tc>
        <w:tc>
          <w:tcPr>
            <w:tcW w:w="3542" w:type="dxa"/>
            <w:tcMar/>
          </w:tcPr>
          <w:p w:rsidRPr="00786227" w:rsidR="009B3286" w:rsidP="00054414" w:rsidRDefault="009B3286" w14:paraId="7CAD4E9E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Vanhojen laitteiden vaihtaminen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energiatehokkaisiin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1FADF85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Jääkaappi, pakastin, pesukone jne.</w:t>
            </w:r>
          </w:p>
        </w:tc>
      </w:tr>
      <w:tr w:rsidRPr="00F67B89" w:rsidR="009B3286" w:rsidTr="578F467D" w14:paraId="237C05FB" w14:textId="77777777">
        <w:tc>
          <w:tcPr>
            <w:tcW w:w="1048" w:type="dxa"/>
            <w:tcMar/>
          </w:tcPr>
          <w:p w:rsidRPr="00786227" w:rsidR="009B3286" w:rsidP="00054414" w:rsidRDefault="009B3286" w14:paraId="42C4E70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1d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16E10916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proofErr w:type="spellStart"/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Aurinkolämpökeräi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men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asentaminen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5226544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Käyttöv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eden lämmit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ys</w:t>
            </w:r>
          </w:p>
        </w:tc>
      </w:tr>
      <w:tr w:rsidRPr="00FB523E" w:rsidR="009B3286" w:rsidTr="578F467D" w14:paraId="32EA9D5C" w14:textId="77777777">
        <w:tc>
          <w:tcPr>
            <w:tcW w:w="1048" w:type="dxa"/>
            <w:tcMar/>
          </w:tcPr>
          <w:p w:rsidRPr="00786227" w:rsidR="009B3286" w:rsidP="00054414" w:rsidRDefault="009B3286" w14:paraId="67FE2E0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1e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1D386CBB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Laiturin sähkövirran rajaus 4 ampeeriin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18AFFF8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Vierailijat eivät voi käyttää sähkölämmittimiä</w:t>
            </w:r>
          </w:p>
        </w:tc>
      </w:tr>
      <w:tr w:rsidRPr="00F67B89" w:rsidR="009B3286" w:rsidTr="578F467D" w14:paraId="14C96B74" w14:textId="77777777">
        <w:tc>
          <w:tcPr>
            <w:tcW w:w="1048" w:type="dxa"/>
            <w:tcMar/>
          </w:tcPr>
          <w:p w:rsidRPr="00786227" w:rsidR="009B3286" w:rsidP="00054414" w:rsidRDefault="009B3286" w14:paraId="6DA3988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1f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38205A06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Yl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einen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s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ataman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sähkö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eristys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t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en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kartoitus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4C2A7B4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F67B89" w:rsidR="009B3286" w:rsidTr="578F467D" w14:paraId="62519808" w14:textId="77777777">
        <w:tc>
          <w:tcPr>
            <w:tcW w:w="1048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0E2C0E3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542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4B2B36D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904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53E3B989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F67B89" w:rsidR="009B3286" w:rsidTr="578F467D" w14:paraId="30AD0080" w14:textId="77777777">
        <w:trPr>
          <w:cantSplit/>
        </w:trPr>
        <w:tc>
          <w:tcPr>
            <w:tcW w:w="1048" w:type="dxa"/>
            <w:tcMar/>
          </w:tcPr>
          <w:p w:rsidRPr="00786227" w:rsidR="009B3286" w:rsidP="00054414" w:rsidRDefault="009B3286" w14:paraId="6F424DE2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2</w:t>
            </w:r>
          </w:p>
        </w:tc>
        <w:tc>
          <w:tcPr>
            <w:tcW w:w="7446" w:type="dxa"/>
            <w:gridSpan w:val="2"/>
            <w:tcMar/>
          </w:tcPr>
          <w:p w:rsidRPr="00786227" w:rsidR="009B3286" w:rsidP="00054414" w:rsidRDefault="009B3286" w14:paraId="5DB2D548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Vesi</w:t>
            </w:r>
          </w:p>
        </w:tc>
      </w:tr>
      <w:tr w:rsidRPr="00FB523E" w:rsidR="009B3286" w:rsidTr="578F467D" w14:paraId="7448619C" w14:textId="77777777">
        <w:tc>
          <w:tcPr>
            <w:tcW w:w="1048" w:type="dxa"/>
            <w:tcMar/>
          </w:tcPr>
          <w:p w:rsidRPr="00786227" w:rsidR="009B3286" w:rsidP="00054414" w:rsidRDefault="009B3286" w14:paraId="77F9041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lastRenderedPageBreak/>
              <w:t>2a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271DEAA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Vettä säästävien laitteiden asennus, kuten suihkupäät, vakiopaineventtiili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41BFC07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F67B89" w:rsidR="009B3286" w:rsidTr="578F467D" w14:paraId="259FE1E0" w14:textId="77777777">
        <w:tc>
          <w:tcPr>
            <w:tcW w:w="1048" w:type="dxa"/>
            <w:tcMar/>
          </w:tcPr>
          <w:p w:rsidRPr="00786227" w:rsidR="009B3286" w:rsidP="00054414" w:rsidRDefault="009B3286" w14:paraId="17D59496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2b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77B1FC28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Vettä säästävien hanojen asennus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0223772E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FB523E" w:rsidR="009B3286" w:rsidTr="578F467D" w14:paraId="755DF51A" w14:textId="77777777">
        <w:tc>
          <w:tcPr>
            <w:tcW w:w="1048" w:type="dxa"/>
            <w:tcMar/>
          </w:tcPr>
          <w:p w:rsidRPr="00786227" w:rsidR="009B3286" w:rsidP="00054414" w:rsidRDefault="009B3286" w14:paraId="01A910C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proofErr w:type="gramStart"/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2c</w:t>
            </w:r>
            <w:proofErr w:type="gramEnd"/>
          </w:p>
        </w:tc>
        <w:tc>
          <w:tcPr>
            <w:tcW w:w="3542" w:type="dxa"/>
            <w:tcMar/>
          </w:tcPr>
          <w:p w:rsidRPr="00786227" w:rsidR="009B3286" w:rsidP="00054414" w:rsidRDefault="009B3286" w14:paraId="4DF4F72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WC:n, suihkujen, hanojen jne. vaihto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49B9BB9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Käymälät, joissa käytetään vähemmän huuhteluvettä, ja/tai </w:t>
            </w:r>
            <w:proofErr w:type="spellStart"/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wc:t</w:t>
            </w:r>
            <w:proofErr w:type="spellEnd"/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, joissa on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kaksoishuuhtelu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(3 / 6 litraa)</w:t>
            </w:r>
          </w:p>
        </w:tc>
      </w:tr>
      <w:tr w:rsidRPr="00786227" w:rsidR="009B3286" w:rsidTr="578F467D" w14:paraId="411F00A4" w14:textId="77777777">
        <w:tc>
          <w:tcPr>
            <w:tcW w:w="1048" w:type="dxa"/>
            <w:tcMar/>
          </w:tcPr>
          <w:p w:rsidRPr="00786227" w:rsidR="009B3286" w:rsidP="00054414" w:rsidRDefault="009B3286" w14:paraId="3090EC9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2d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42D055E9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LVI-järjestelmän tarkastus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4D7CA050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Jäteputket, vesiputket jne.</w:t>
            </w:r>
          </w:p>
        </w:tc>
      </w:tr>
      <w:tr w:rsidRPr="00FB523E" w:rsidR="009B3286" w:rsidTr="578F467D" w14:paraId="16003043" w14:textId="77777777">
        <w:tc>
          <w:tcPr>
            <w:tcW w:w="1048" w:type="dxa"/>
            <w:tcMar/>
          </w:tcPr>
          <w:p w:rsidRPr="00786227" w:rsidR="009B3286" w:rsidP="00054414" w:rsidRDefault="009B3286" w14:paraId="5D687CC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2E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0C87B909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Painonapilla toimivat hanat ja suihkut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4DD24079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578F467D" w14:paraId="3152A56C" w14:textId="77777777">
        <w:tc>
          <w:tcPr>
            <w:tcW w:w="1048" w:type="dxa"/>
            <w:tcMar/>
          </w:tcPr>
          <w:p w:rsidRPr="00786227" w:rsidR="009B3286" w:rsidP="00054414" w:rsidRDefault="009B3286" w14:paraId="204826B3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2f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0B0168E3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Tietoa veden sääst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ötoimienpiteistä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5021875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578F467D" w14:paraId="4CAE42DB" w14:textId="77777777">
        <w:tc>
          <w:tcPr>
            <w:tcW w:w="1048" w:type="dxa"/>
            <w:tcMar/>
          </w:tcPr>
          <w:p w:rsidRPr="00786227" w:rsidR="009B3286" w:rsidP="00054414" w:rsidRDefault="009B3286" w14:paraId="4AA0E146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proofErr w:type="gramStart"/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2g</w:t>
            </w:r>
            <w:proofErr w:type="gramEnd"/>
          </w:p>
        </w:tc>
        <w:tc>
          <w:tcPr>
            <w:tcW w:w="3542" w:type="dxa"/>
            <w:tcMar/>
          </w:tcPr>
          <w:p w:rsidRPr="00786227" w:rsidR="009B3286" w:rsidP="00054414" w:rsidRDefault="009B3286" w14:paraId="18EF076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Käymäläjätteen vastaanotto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laitteiston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asennus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24FB02F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578F467D" w14:paraId="2D8BF86B" w14:textId="77777777">
        <w:tc>
          <w:tcPr>
            <w:tcW w:w="1048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5447A61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542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5BBAEA90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904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2CC570FA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578F467D" w14:paraId="26EDD0AC" w14:textId="77777777">
        <w:trPr>
          <w:cantSplit/>
        </w:trPr>
        <w:tc>
          <w:tcPr>
            <w:tcW w:w="1048" w:type="dxa"/>
            <w:tcMar/>
          </w:tcPr>
          <w:p w:rsidRPr="00786227" w:rsidR="009B3286" w:rsidP="00054414" w:rsidRDefault="009B3286" w14:paraId="6DC5F34A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3</w:t>
            </w:r>
          </w:p>
        </w:tc>
        <w:tc>
          <w:tcPr>
            <w:tcW w:w="7446" w:type="dxa"/>
            <w:gridSpan w:val="2"/>
            <w:tcMar/>
          </w:tcPr>
          <w:p w:rsidRPr="00786227" w:rsidR="009B3286" w:rsidP="00054414" w:rsidRDefault="009B3286" w14:paraId="5E135697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Ympäristöystävällisten tuotteiden käyttö</w:t>
            </w:r>
          </w:p>
        </w:tc>
      </w:tr>
      <w:tr w:rsidRPr="00786227" w:rsidR="009B3286" w:rsidTr="578F467D" w14:paraId="7604EC18" w14:textId="77777777">
        <w:tc>
          <w:tcPr>
            <w:tcW w:w="1048" w:type="dxa"/>
            <w:tcMar/>
          </w:tcPr>
          <w:p w:rsidRPr="00786227" w:rsidR="009B3286" w:rsidP="00054414" w:rsidRDefault="009B3286" w14:paraId="0C6B2CF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3a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06A857A6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Ympäristöystävällis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et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maalit jne.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033727F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578F467D" w14:paraId="621AC1FF" w14:textId="77777777">
        <w:tc>
          <w:tcPr>
            <w:tcW w:w="1048" w:type="dxa"/>
            <w:tcMar/>
          </w:tcPr>
          <w:p w:rsidRPr="00786227" w:rsidR="009B3286" w:rsidP="00054414" w:rsidRDefault="009B3286" w14:paraId="35E24BD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3b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4584FA2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Ympäristöystävällis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t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en pesuaine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id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en käyttö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önotto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197CC19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578F467D" w14:paraId="7A446CA4" w14:textId="77777777">
        <w:tc>
          <w:tcPr>
            <w:tcW w:w="1048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37914A2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542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5BD7617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904" w:type="dxa"/>
            <w:tcBorders>
              <w:left w:val="nil"/>
              <w:right w:val="nil"/>
            </w:tcBorders>
            <w:tcMar/>
          </w:tcPr>
          <w:p w:rsidRPr="00786227" w:rsidR="009B3286" w:rsidP="00054414" w:rsidRDefault="009B3286" w14:paraId="70C2BFC9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578F467D" w14:paraId="78AA5E13" w14:textId="77777777">
        <w:trPr>
          <w:cantSplit/>
        </w:trPr>
        <w:tc>
          <w:tcPr>
            <w:tcW w:w="1048" w:type="dxa"/>
            <w:tcMar/>
          </w:tcPr>
          <w:p w:rsidRPr="00786227" w:rsidR="009B3286" w:rsidP="00054414" w:rsidRDefault="009B3286" w14:paraId="2E08BBB3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4</w:t>
            </w:r>
          </w:p>
        </w:tc>
        <w:tc>
          <w:tcPr>
            <w:tcW w:w="7446" w:type="dxa"/>
            <w:gridSpan w:val="2"/>
            <w:tcMar/>
          </w:tcPr>
          <w:p w:rsidRPr="00786227" w:rsidR="009B3286" w:rsidP="00054414" w:rsidRDefault="009B3286" w14:paraId="2015A011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Jäte</w:t>
            </w:r>
          </w:p>
        </w:tc>
      </w:tr>
      <w:tr w:rsidRPr="00FB523E" w:rsidR="009B3286" w:rsidTr="578F467D" w14:paraId="035D562F" w14:textId="77777777">
        <w:tc>
          <w:tcPr>
            <w:tcW w:w="1048" w:type="dxa"/>
            <w:tcMar/>
          </w:tcPr>
          <w:p w:rsidRPr="00786227" w:rsidR="009B3286" w:rsidP="00054414" w:rsidRDefault="009B3286" w14:paraId="3AE7FE0E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4a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710A425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“Kierrätyspussien"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tarjoaminen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31A0DD7A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Veneenomistajille, jotka tekevät lyhyitä matkoja ja palaavat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käyntisatam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aan,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käyntisatam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a voi tarjota jätesäkkejä jätteiden keräämiseksi merellä ollessaan.</w:t>
            </w:r>
          </w:p>
        </w:tc>
      </w:tr>
      <w:tr w:rsidRPr="00E54BB7" w:rsidR="009B3286" w:rsidTr="578F467D" w14:paraId="076ABADB" w14:textId="77777777">
        <w:tc>
          <w:tcPr>
            <w:tcW w:w="1048" w:type="dxa"/>
            <w:tcMar/>
          </w:tcPr>
          <w:p w:rsidRPr="00786227" w:rsidR="009B3286" w:rsidP="00054414" w:rsidRDefault="009B3286" w14:paraId="2EBFF9C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4b</w:t>
            </w:r>
          </w:p>
        </w:tc>
        <w:tc>
          <w:tcPr>
            <w:tcW w:w="3542" w:type="dxa"/>
            <w:tcMar/>
          </w:tcPr>
          <w:p w:rsidRPr="00786227" w:rsidR="009B3286" w:rsidP="00054414" w:rsidRDefault="009B3286" w14:paraId="15DE23A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Rosk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ie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n keräys hoito ja minimointi</w:t>
            </w:r>
          </w:p>
        </w:tc>
        <w:tc>
          <w:tcPr>
            <w:tcW w:w="3904" w:type="dxa"/>
            <w:tcMar/>
          </w:tcPr>
          <w:p w:rsidRPr="00786227" w:rsidR="009B3286" w:rsidP="578F467D" w:rsidRDefault="009B3286" w14:paraId="060BA2A1" w14:textId="77777777" w14:noSpellErr="1">
            <w:pPr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Orgaanisen 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(kompostoitavan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)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 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,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 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epäorgaanisen 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ja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 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vaarallisen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 jätteen erottaminen toisistaan. 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Lajittelu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astioiden 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lisääminen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 xml:space="preserve"> kotitalousjätteen lajittelua varten</w:t>
            </w:r>
            <w:r w:rsidRPr="578F467D" w:rsidR="009B3286">
              <w:rPr>
                <w:rFonts w:ascii="Calibri Light" w:hAnsi="Calibri Light" w:cs="Calibri Light"/>
                <w:sz w:val="24"/>
                <w:szCs w:val="24"/>
                <w:lang w:val="en-GB"/>
              </w:rPr>
              <w:t>.</w:t>
            </w:r>
          </w:p>
        </w:tc>
      </w:tr>
      <w:tr w:rsidRPr="00786227" w:rsidR="009B3286" w:rsidTr="578F467D" w14:paraId="70DB69D1" w14:textId="77777777">
        <w:tc>
          <w:tcPr>
            <w:tcW w:w="1048" w:type="dxa"/>
            <w:tcMar/>
          </w:tcPr>
          <w:p w:rsidRPr="00786227" w:rsidR="009B3286" w:rsidP="00054414" w:rsidRDefault="009B3286" w14:paraId="248F1829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proofErr w:type="gramStart"/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4c</w:t>
            </w:r>
            <w:proofErr w:type="gramEnd"/>
          </w:p>
        </w:tc>
        <w:tc>
          <w:tcPr>
            <w:tcW w:w="3542" w:type="dxa"/>
            <w:tcMar/>
          </w:tcPr>
          <w:p w:rsidRPr="00786227" w:rsidR="009B3286" w:rsidP="00054414" w:rsidRDefault="009B3286" w14:paraId="209EA40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Kompostin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perustaminen</w:t>
            </w:r>
          </w:p>
        </w:tc>
        <w:tc>
          <w:tcPr>
            <w:tcW w:w="3904" w:type="dxa"/>
            <w:tcMar/>
          </w:tcPr>
          <w:p w:rsidRPr="00786227" w:rsidR="009B3286" w:rsidP="00054414" w:rsidRDefault="009B3286" w14:paraId="01067C4E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</w:tbl>
    <w:p w:rsidRPr="00786227" w:rsidR="009B3286" w:rsidP="009B3286" w:rsidRDefault="009B3286" w14:paraId="2C775A95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79DADB78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>Ympäristölokikirja voi näyttää tältä:</w:t>
      </w:r>
    </w:p>
    <w:p w:rsidRPr="00F67B89" w:rsidR="009B3286" w:rsidP="009B3286" w:rsidRDefault="009B3286" w14:paraId="5C228686" w14:textId="77777777">
      <w:pPr>
        <w:rPr>
          <w:rFonts w:ascii="Lato" w:hAnsi="Lato"/>
          <w:sz w:val="20"/>
          <w:szCs w:val="20"/>
        </w:rPr>
      </w:pPr>
    </w:p>
    <w:p w:rsidRPr="00786227" w:rsidR="009B3286" w:rsidP="009B3286" w:rsidRDefault="009B3286" w14:paraId="338FAD4E" w14:textId="77777777">
      <w:pPr>
        <w:rPr>
          <w:rFonts w:ascii="Calibri Light" w:hAnsi="Calibri Light" w:cs="Calibri Light"/>
          <w:b/>
          <w:bCs/>
          <w:sz w:val="24"/>
          <w:szCs w:val="24"/>
          <w:lang w:val="fi-FI"/>
        </w:rPr>
      </w:pPr>
      <w:proofErr w:type="spellStart"/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Blue</w:t>
      </w:r>
      <w:proofErr w:type="spellEnd"/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 xml:space="preserve"> </w:t>
      </w:r>
      <w:proofErr w:type="spellStart"/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Flagin</w:t>
      </w:r>
      <w:proofErr w:type="spellEnd"/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an ympäristölokikirja</w:t>
      </w:r>
    </w:p>
    <w:tbl>
      <w:tblPr>
        <w:tblW w:w="8568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1418"/>
        <w:gridCol w:w="992"/>
        <w:gridCol w:w="1424"/>
        <w:gridCol w:w="1269"/>
        <w:gridCol w:w="2126"/>
      </w:tblGrid>
      <w:tr w:rsidRPr="00786227" w:rsidR="009B3286" w:rsidTr="009B3286" w14:paraId="2AA85F9E" w14:textId="77777777">
        <w:trPr>
          <w:gridAfter w:val="1"/>
          <w:wAfter w:w="2126" w:type="dxa"/>
        </w:trPr>
        <w:tc>
          <w:tcPr>
            <w:tcW w:w="3749" w:type="dxa"/>
            <w:gridSpan w:val="3"/>
            <w:shd w:val="clear" w:color="auto" w:fill="FFFFFF" w:themeFill="background1"/>
          </w:tcPr>
          <w:p w:rsidRPr="00786227" w:rsidR="009B3286" w:rsidP="00054414" w:rsidRDefault="009B3286" w14:paraId="29F84F0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Käyntisatam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an nimi:</w:t>
            </w:r>
          </w:p>
        </w:tc>
        <w:tc>
          <w:tcPr>
            <w:tcW w:w="2693" w:type="dxa"/>
            <w:gridSpan w:val="2"/>
          </w:tcPr>
          <w:p w:rsidRPr="00786227" w:rsidR="009B3286" w:rsidP="00054414" w:rsidRDefault="009B3286" w14:paraId="35FC49C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XXXXX</w:t>
            </w:r>
          </w:p>
        </w:tc>
      </w:tr>
      <w:tr w:rsidRPr="00786227" w:rsidR="009B3286" w:rsidTr="009B3286" w14:paraId="634683D5" w14:textId="77777777">
        <w:trPr>
          <w:gridAfter w:val="1"/>
          <w:wAfter w:w="2126" w:type="dxa"/>
        </w:trPr>
        <w:tc>
          <w:tcPr>
            <w:tcW w:w="3749" w:type="dxa"/>
            <w:gridSpan w:val="3"/>
            <w:shd w:val="clear" w:color="auto" w:fill="FFFFFF" w:themeFill="background1"/>
          </w:tcPr>
          <w:p w:rsidRPr="00786227" w:rsidR="009B3286" w:rsidP="00054414" w:rsidRDefault="009B3286" w14:paraId="18690CF0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Vastuuhenkilön nimi:</w:t>
            </w:r>
          </w:p>
        </w:tc>
        <w:tc>
          <w:tcPr>
            <w:tcW w:w="2693" w:type="dxa"/>
            <w:gridSpan w:val="2"/>
          </w:tcPr>
          <w:p w:rsidRPr="00786227" w:rsidR="009B3286" w:rsidP="00054414" w:rsidRDefault="009B3286" w14:paraId="1122132E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xxx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xxx</w:t>
            </w:r>
            <w:proofErr w:type="spellEnd"/>
          </w:p>
        </w:tc>
      </w:tr>
      <w:tr w:rsidRPr="00786227" w:rsidR="009B3286" w:rsidTr="009B3286" w14:paraId="3AF6A41C" w14:textId="77777777">
        <w:trPr>
          <w:gridAfter w:val="1"/>
          <w:wAfter w:w="2126" w:type="dxa"/>
        </w:trPr>
        <w:tc>
          <w:tcPr>
            <w:tcW w:w="3749" w:type="dxa"/>
            <w:gridSpan w:val="3"/>
            <w:shd w:val="clear" w:color="auto" w:fill="FFFFFF" w:themeFill="background1"/>
          </w:tcPr>
          <w:p w:rsidRPr="00786227" w:rsidR="009B3286" w:rsidP="00054414" w:rsidRDefault="009B3286" w14:paraId="233C5E18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Vuosi:</w:t>
            </w:r>
          </w:p>
        </w:tc>
        <w:tc>
          <w:tcPr>
            <w:tcW w:w="2693" w:type="dxa"/>
            <w:gridSpan w:val="2"/>
          </w:tcPr>
          <w:p w:rsidRPr="00786227" w:rsidR="009B3286" w:rsidP="00054414" w:rsidRDefault="009B3286" w14:paraId="5DF27EC8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20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2X</w:t>
            </w:r>
          </w:p>
        </w:tc>
      </w:tr>
      <w:tr w:rsidRPr="00786227" w:rsidR="009B3286" w:rsidTr="009B3286" w14:paraId="4802FD82" w14:textId="77777777">
        <w:trPr>
          <w:gridAfter w:val="1"/>
          <w:wAfter w:w="2126" w:type="dxa"/>
        </w:trPr>
        <w:tc>
          <w:tcPr>
            <w:tcW w:w="3749" w:type="dxa"/>
            <w:gridSpan w:val="3"/>
            <w:tcBorders>
              <w:left w:val="nil"/>
              <w:right w:val="nil"/>
            </w:tcBorders>
          </w:tcPr>
          <w:p w:rsidRPr="00786227" w:rsidR="009B3286" w:rsidP="00054414" w:rsidRDefault="009B3286" w14:paraId="23029DC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:rsidRPr="00786227" w:rsidR="009B3286" w:rsidP="00054414" w:rsidRDefault="009B3286" w14:paraId="366B28A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009B3286" w14:paraId="455D56E2" w14:textId="77777777">
        <w:tc>
          <w:tcPr>
            <w:tcW w:w="1339" w:type="dxa"/>
            <w:shd w:val="clear" w:color="auto" w:fill="FFFFFF" w:themeFill="background1"/>
          </w:tcPr>
          <w:p w:rsidRPr="00786227" w:rsidR="009B3286" w:rsidP="00054414" w:rsidRDefault="009B3286" w14:paraId="35C44D94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Aktiviteetti</w:t>
            </w:r>
          </w:p>
        </w:tc>
        <w:tc>
          <w:tcPr>
            <w:tcW w:w="1418" w:type="dxa"/>
            <w:shd w:val="clear" w:color="auto" w:fill="FFFFFF" w:themeFill="background1"/>
          </w:tcPr>
          <w:p w:rsidRPr="00786227" w:rsidR="009B3286" w:rsidP="00054414" w:rsidRDefault="009B3286" w14:paraId="46E0E914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Päivämäärä</w:t>
            </w:r>
          </w:p>
        </w:tc>
        <w:tc>
          <w:tcPr>
            <w:tcW w:w="992" w:type="dxa"/>
            <w:shd w:val="clear" w:color="auto" w:fill="FFFFFF" w:themeFill="background1"/>
          </w:tcPr>
          <w:p w:rsidRPr="00786227" w:rsidR="009B3286" w:rsidP="00054414" w:rsidRDefault="009B3286" w14:paraId="3D5A7497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 xml:space="preserve">Tavoite </w:t>
            </w:r>
          </w:p>
          <w:p w:rsidRPr="00786227" w:rsidR="009B3286" w:rsidP="00054414" w:rsidRDefault="009B3286" w14:paraId="523793E7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:rsidRPr="00786227" w:rsidR="009B3286" w:rsidP="00054414" w:rsidRDefault="009B3286" w14:paraId="3931F6F6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Kuvaus</w:t>
            </w:r>
          </w:p>
        </w:tc>
        <w:tc>
          <w:tcPr>
            <w:tcW w:w="1269" w:type="dxa"/>
            <w:shd w:val="clear" w:color="auto" w:fill="FFFFFF" w:themeFill="background1"/>
          </w:tcPr>
          <w:p w:rsidRPr="00786227" w:rsidR="009B3286" w:rsidP="00054414" w:rsidRDefault="009B3286" w14:paraId="4CDC0060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Vastuuhenkilöt</w:t>
            </w:r>
          </w:p>
        </w:tc>
        <w:tc>
          <w:tcPr>
            <w:tcW w:w="2126" w:type="dxa"/>
            <w:shd w:val="clear" w:color="auto" w:fill="FFFFFF" w:themeFill="background1"/>
          </w:tcPr>
          <w:p w:rsidRPr="00786227" w:rsidR="009B3286" w:rsidP="00054414" w:rsidRDefault="009B3286" w14:paraId="2F0747E1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Dokumentaatio</w:t>
            </w:r>
          </w:p>
        </w:tc>
      </w:tr>
      <w:tr w:rsidRPr="00786227" w:rsidR="009B3286" w:rsidTr="009B3286" w14:paraId="33BEA4DE" w14:textId="77777777">
        <w:tc>
          <w:tcPr>
            <w:tcW w:w="1339" w:type="dxa"/>
            <w:shd w:val="clear" w:color="auto" w:fill="FFFFFF" w:themeFill="background1"/>
          </w:tcPr>
          <w:p w:rsidRPr="00786227" w:rsidR="009B3286" w:rsidP="00054414" w:rsidRDefault="009B3286" w14:paraId="28DAF545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 xml:space="preserve">Tavoite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x</w:t>
            </w:r>
          </w:p>
        </w:tc>
        <w:tc>
          <w:tcPr>
            <w:tcW w:w="1418" w:type="dxa"/>
          </w:tcPr>
          <w:p w:rsidRPr="00786227" w:rsidR="009B3286" w:rsidP="00054414" w:rsidRDefault="009B3286" w14:paraId="7300116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15-01-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</w:t>
            </w:r>
          </w:p>
        </w:tc>
        <w:tc>
          <w:tcPr>
            <w:tcW w:w="992" w:type="dxa"/>
          </w:tcPr>
          <w:p w:rsidRPr="00786227" w:rsidR="009B3286" w:rsidP="00054414" w:rsidRDefault="009B3286" w14:paraId="64A7DB1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1a</w:t>
            </w:r>
          </w:p>
        </w:tc>
        <w:tc>
          <w:tcPr>
            <w:tcW w:w="1424" w:type="dxa"/>
          </w:tcPr>
          <w:p w:rsidRPr="00786227" w:rsidR="009B3286" w:rsidP="00054414" w:rsidRDefault="009B3286" w14:paraId="168C7F7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Siirtyminen energiaa</w:t>
            </w:r>
            <w:del w:author="Claudia Bogensperger" w:date="2020-11-26T09:57:00Z" w:id="0">
              <w:r w:rsidRPr="00786227">
                <w:rPr>
                  <w:rFonts w:ascii="Calibri Light" w:hAnsi="Calibri Light" w:cs="Calibri Light"/>
                  <w:sz w:val="24"/>
                  <w:szCs w:val="24"/>
                  <w:lang w:val="fi-FI"/>
                </w:rPr>
                <w:delText xml:space="preserve"> </w:delText>
              </w:r>
            </w:del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säästäviin lamppuihin kaikkialla 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lastRenderedPageBreak/>
              <w:t>käyntisatam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assa.</w:t>
            </w:r>
          </w:p>
        </w:tc>
        <w:tc>
          <w:tcPr>
            <w:tcW w:w="1269" w:type="dxa"/>
          </w:tcPr>
          <w:p w:rsidR="009B3286" w:rsidP="00054414" w:rsidRDefault="009B3286" w14:paraId="27037D2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lastRenderedPageBreak/>
              <w:t>xx</w:t>
            </w:r>
          </w:p>
          <w:p w:rsidRPr="00786227" w:rsidR="009B3286" w:rsidP="00054414" w:rsidRDefault="009B3286" w14:paraId="4BE446F6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xxx</w:t>
            </w:r>
          </w:p>
        </w:tc>
        <w:tc>
          <w:tcPr>
            <w:tcW w:w="2126" w:type="dxa"/>
          </w:tcPr>
          <w:p w:rsidRPr="00786227" w:rsidR="009B3286" w:rsidP="00054414" w:rsidRDefault="009B3286" w14:paraId="0F831B6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009B3286" w14:paraId="20F050C6" w14:textId="77777777">
        <w:tc>
          <w:tcPr>
            <w:tcW w:w="1339" w:type="dxa"/>
            <w:shd w:val="clear" w:color="auto" w:fill="FFFFFF" w:themeFill="background1"/>
          </w:tcPr>
          <w:p w:rsidRPr="00786227" w:rsidR="009B3286" w:rsidP="00054414" w:rsidRDefault="009B3286" w14:paraId="33C7B4D0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 xml:space="preserve">Tavoite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xx</w:t>
            </w:r>
          </w:p>
        </w:tc>
        <w:tc>
          <w:tcPr>
            <w:tcW w:w="1418" w:type="dxa"/>
          </w:tcPr>
          <w:p w:rsidRPr="00786227" w:rsidR="009B3286" w:rsidP="00054414" w:rsidRDefault="009B3286" w14:paraId="0F70531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15-01-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</w:t>
            </w:r>
          </w:p>
        </w:tc>
        <w:tc>
          <w:tcPr>
            <w:tcW w:w="992" w:type="dxa"/>
          </w:tcPr>
          <w:p w:rsidRPr="00786227" w:rsidR="009B3286" w:rsidP="00054414" w:rsidRDefault="009B3286" w14:paraId="632FCCA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2a</w:t>
            </w:r>
          </w:p>
        </w:tc>
        <w:tc>
          <w:tcPr>
            <w:tcW w:w="1424" w:type="dxa"/>
          </w:tcPr>
          <w:p w:rsidRPr="00786227" w:rsidR="009B3286" w:rsidP="00054414" w:rsidRDefault="009B3286" w14:paraId="3BCA165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Vaihto vettä säästäviin suihkunpäihin.</w:t>
            </w:r>
          </w:p>
        </w:tc>
        <w:tc>
          <w:tcPr>
            <w:tcW w:w="1269" w:type="dxa"/>
          </w:tcPr>
          <w:p w:rsidRPr="00786227" w:rsidR="009B3286" w:rsidP="00054414" w:rsidRDefault="009B3286" w14:paraId="52C76630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</w:t>
            </w:r>
          </w:p>
          <w:p w:rsidRPr="00786227" w:rsidR="009B3286" w:rsidP="00054414" w:rsidRDefault="009B3286" w14:paraId="46A818D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xxx</w:t>
            </w:r>
          </w:p>
          <w:p w:rsidRPr="00786227" w:rsidR="009B3286" w:rsidP="00054414" w:rsidRDefault="009B3286" w14:paraId="39CD4B3E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2126" w:type="dxa"/>
          </w:tcPr>
          <w:p w:rsidRPr="00786227" w:rsidR="009B3286" w:rsidP="00054414" w:rsidRDefault="009B3286" w14:paraId="13CC5547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786227" w:rsidR="009B3286" w:rsidTr="009B3286" w14:paraId="1C14CBB4" w14:textId="77777777">
        <w:tc>
          <w:tcPr>
            <w:tcW w:w="1339" w:type="dxa"/>
            <w:shd w:val="clear" w:color="auto" w:fill="FFFFFF" w:themeFill="background1"/>
          </w:tcPr>
          <w:p w:rsidRPr="00786227" w:rsidR="009B3286" w:rsidP="00054414" w:rsidRDefault="009B3286" w14:paraId="3E577673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Toiminta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 xml:space="preserve"> x</w:t>
            </w:r>
          </w:p>
        </w:tc>
        <w:tc>
          <w:tcPr>
            <w:tcW w:w="1418" w:type="dxa"/>
          </w:tcPr>
          <w:p w:rsidRPr="00786227" w:rsidR="009B3286" w:rsidP="00054414" w:rsidRDefault="009B3286" w14:paraId="3C67EE4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15-05-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</w:t>
            </w:r>
          </w:p>
        </w:tc>
        <w:tc>
          <w:tcPr>
            <w:tcW w:w="992" w:type="dxa"/>
          </w:tcPr>
          <w:p w:rsidRPr="00786227" w:rsidR="009B3286" w:rsidP="00054414" w:rsidRDefault="009B3286" w14:paraId="7A2DAF40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1a</w:t>
            </w:r>
          </w:p>
        </w:tc>
        <w:tc>
          <w:tcPr>
            <w:tcW w:w="1424" w:type="dxa"/>
          </w:tcPr>
          <w:p w:rsidRPr="00786227" w:rsidR="009B3286" w:rsidP="00054414" w:rsidRDefault="009B3286" w14:paraId="45A91BB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Toimiston, wc: n ja klubin lamput vaihdettiin. Ulkona olevat lamput vaihdetaan kauden aikana.</w:t>
            </w:r>
          </w:p>
        </w:tc>
        <w:tc>
          <w:tcPr>
            <w:tcW w:w="1269" w:type="dxa"/>
          </w:tcPr>
          <w:p w:rsidRPr="00786227" w:rsidR="009B3286" w:rsidP="00054414" w:rsidRDefault="009B3286" w14:paraId="03982F7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</w:t>
            </w:r>
          </w:p>
        </w:tc>
        <w:tc>
          <w:tcPr>
            <w:tcW w:w="2126" w:type="dxa"/>
          </w:tcPr>
          <w:p w:rsidRPr="00786227" w:rsidR="009B3286" w:rsidP="00054414" w:rsidRDefault="009B3286" w14:paraId="0060C93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Kopio laskuista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/ 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valokuv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a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.</w:t>
            </w:r>
          </w:p>
        </w:tc>
      </w:tr>
      <w:tr w:rsidRPr="00F67B89" w:rsidR="009B3286" w:rsidTr="009B3286" w14:paraId="0D181932" w14:textId="77777777">
        <w:tc>
          <w:tcPr>
            <w:tcW w:w="1339" w:type="dxa"/>
            <w:shd w:val="clear" w:color="auto" w:fill="FFFFFF" w:themeFill="background1"/>
          </w:tcPr>
          <w:p w:rsidRPr="00786227" w:rsidR="009B3286" w:rsidP="00054414" w:rsidRDefault="009B3286" w14:paraId="64D7881D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Toiminta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 xml:space="preserve"> xx</w:t>
            </w:r>
          </w:p>
        </w:tc>
        <w:tc>
          <w:tcPr>
            <w:tcW w:w="1418" w:type="dxa"/>
          </w:tcPr>
          <w:p w:rsidRPr="00786227" w:rsidR="009B3286" w:rsidP="00054414" w:rsidRDefault="009B3286" w14:paraId="3B8DB2F4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30-05-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</w:t>
            </w:r>
          </w:p>
        </w:tc>
        <w:tc>
          <w:tcPr>
            <w:tcW w:w="992" w:type="dxa"/>
          </w:tcPr>
          <w:p w:rsidRPr="00786227" w:rsidR="009B3286" w:rsidP="00054414" w:rsidRDefault="009B3286" w14:paraId="4616FC2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2a</w:t>
            </w:r>
          </w:p>
        </w:tc>
        <w:tc>
          <w:tcPr>
            <w:tcW w:w="1424" w:type="dxa"/>
          </w:tcPr>
          <w:p w:rsidRPr="00786227" w:rsidR="009B3286" w:rsidP="00054414" w:rsidRDefault="009B3286" w14:paraId="7AD34E6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Suihkunpäät vaihdettiin</w:t>
            </w:r>
            <w:ins w:author="Claudia Bogensperger" w:date="2020-11-26T09:57:00Z" w:id="1">
              <w:r w:rsidRPr="00786227">
                <w:rPr>
                  <w:rFonts w:ascii="Calibri Light" w:hAnsi="Calibri Light" w:cs="Calibri Light"/>
                  <w:sz w:val="24"/>
                  <w:szCs w:val="24"/>
                  <w:lang w:val="fi-FI"/>
                </w:rPr>
                <w:t>,</w:t>
              </w:r>
            </w:ins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ja samalla vaihdoimme vettä säästäviin hanoihin (2b).</w:t>
            </w:r>
          </w:p>
        </w:tc>
        <w:tc>
          <w:tcPr>
            <w:tcW w:w="1269" w:type="dxa"/>
          </w:tcPr>
          <w:p w:rsidRPr="00786227" w:rsidR="009B3286" w:rsidP="00054414" w:rsidRDefault="009B3286" w14:paraId="177301F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</w:t>
            </w:r>
          </w:p>
        </w:tc>
        <w:tc>
          <w:tcPr>
            <w:tcW w:w="2126" w:type="dxa"/>
          </w:tcPr>
          <w:p w:rsidRPr="00786227" w:rsidR="009B3286" w:rsidP="00054414" w:rsidRDefault="009B3286" w14:paraId="321FE81B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Kopio laskuista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/ 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valokuv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a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.</w:t>
            </w:r>
          </w:p>
        </w:tc>
      </w:tr>
      <w:tr w:rsidRPr="00F67B89" w:rsidR="009B3286" w:rsidTr="009B3286" w14:paraId="404ABE04" w14:textId="77777777">
        <w:tc>
          <w:tcPr>
            <w:tcW w:w="1339" w:type="dxa"/>
            <w:shd w:val="clear" w:color="auto" w:fill="FFFFFF" w:themeFill="background1"/>
          </w:tcPr>
          <w:p w:rsidRPr="00786227" w:rsidR="009B3286" w:rsidP="00054414" w:rsidRDefault="009B3286" w14:paraId="708B4E48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Toiminta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 xml:space="preserve"> xxx</w:t>
            </w:r>
          </w:p>
        </w:tc>
        <w:tc>
          <w:tcPr>
            <w:tcW w:w="1418" w:type="dxa"/>
          </w:tcPr>
          <w:p w:rsidRPr="00786227" w:rsidR="009B3286" w:rsidP="00054414" w:rsidRDefault="009B3286" w14:paraId="2B47060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25-06-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</w:t>
            </w:r>
          </w:p>
        </w:tc>
        <w:tc>
          <w:tcPr>
            <w:tcW w:w="992" w:type="dxa"/>
          </w:tcPr>
          <w:p w:rsidRPr="00786227" w:rsidR="009B3286" w:rsidP="00054414" w:rsidRDefault="009B3286" w14:paraId="5EC0487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1a</w:t>
            </w:r>
          </w:p>
        </w:tc>
        <w:tc>
          <w:tcPr>
            <w:tcW w:w="1424" w:type="dxa"/>
          </w:tcPr>
          <w:p w:rsidRPr="00786227" w:rsidR="009B3286" w:rsidP="00054414" w:rsidRDefault="009B3286" w14:paraId="11A9B17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Ulkona olevat lamput vaihdettiin.</w:t>
            </w:r>
          </w:p>
        </w:tc>
        <w:tc>
          <w:tcPr>
            <w:tcW w:w="1269" w:type="dxa"/>
          </w:tcPr>
          <w:p w:rsidRPr="00786227" w:rsidR="009B3286" w:rsidP="00054414" w:rsidRDefault="009B3286" w14:paraId="360AC63A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xx</w:t>
            </w:r>
          </w:p>
        </w:tc>
        <w:tc>
          <w:tcPr>
            <w:tcW w:w="2126" w:type="dxa"/>
          </w:tcPr>
          <w:p w:rsidRPr="00786227" w:rsidR="009B3286" w:rsidP="00054414" w:rsidRDefault="009B3286" w14:paraId="5663734A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Kopio laskuista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 / 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valokuv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a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.</w:t>
            </w:r>
          </w:p>
        </w:tc>
      </w:tr>
      <w:tr w:rsidRPr="00F67B89" w:rsidR="009B3286" w:rsidTr="009B3286" w14:paraId="4D68141F" w14:textId="77777777">
        <w:tc>
          <w:tcPr>
            <w:tcW w:w="1339" w:type="dxa"/>
            <w:tcBorders>
              <w:left w:val="nil"/>
              <w:right w:val="nil"/>
            </w:tcBorders>
          </w:tcPr>
          <w:p w:rsidRPr="00786227" w:rsidR="009B3286" w:rsidP="00054414" w:rsidRDefault="009B3286" w14:paraId="0E687B05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Pr="00786227" w:rsidR="009B3286" w:rsidP="00054414" w:rsidRDefault="009B3286" w14:paraId="594420F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Pr="00786227" w:rsidR="009B3286" w:rsidP="00054414" w:rsidRDefault="009B3286" w14:paraId="25B0AB3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Pr="00786227" w:rsidR="009B3286" w:rsidP="00054414" w:rsidRDefault="009B3286" w14:paraId="05A666B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Pr="00786227" w:rsidR="009B3286" w:rsidP="00054414" w:rsidRDefault="009B3286" w14:paraId="5BBFDB6A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Pr="00786227" w:rsidR="009B3286" w:rsidP="00054414" w:rsidRDefault="009B3286" w14:paraId="6A515649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F67B89" w:rsidR="009B3286" w:rsidTr="009B3286" w14:paraId="215BA28A" w14:textId="77777777">
        <w:tc>
          <w:tcPr>
            <w:tcW w:w="1339" w:type="dxa"/>
            <w:shd w:val="clear" w:color="auto" w:fill="FFFFFF" w:themeFill="background1"/>
          </w:tcPr>
          <w:p w:rsidRPr="00786227" w:rsidR="009B3286" w:rsidP="00054414" w:rsidRDefault="009B3286" w14:paraId="2CD8CECB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Saavutetut tavoitteet</w:t>
            </w:r>
          </w:p>
        </w:tc>
        <w:tc>
          <w:tcPr>
            <w:tcW w:w="1418" w:type="dxa"/>
          </w:tcPr>
          <w:p w:rsidRPr="00786227" w:rsidR="009B3286" w:rsidP="00054414" w:rsidRDefault="009B3286" w14:paraId="1481F9F2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01-12-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23</w:t>
            </w:r>
          </w:p>
        </w:tc>
        <w:tc>
          <w:tcPr>
            <w:tcW w:w="992" w:type="dxa"/>
          </w:tcPr>
          <w:p w:rsidRPr="00786227" w:rsidR="009B3286" w:rsidP="00054414" w:rsidRDefault="009B3286" w14:paraId="595E753B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1a</w:t>
            </w:r>
          </w:p>
          <w:p w:rsidRPr="00786227" w:rsidR="009B3286" w:rsidP="00054414" w:rsidRDefault="009B3286" w14:paraId="17C43ABE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2a</w:t>
            </w:r>
          </w:p>
        </w:tc>
        <w:tc>
          <w:tcPr>
            <w:tcW w:w="1424" w:type="dxa"/>
          </w:tcPr>
          <w:p w:rsidRPr="00786227" w:rsidR="009B3286" w:rsidP="00054414" w:rsidRDefault="009B3286" w14:paraId="5E0E4A7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Tehty</w:t>
            </w:r>
          </w:p>
          <w:p w:rsidRPr="00786227" w:rsidR="009B3286" w:rsidP="00054414" w:rsidRDefault="009B3286" w14:paraId="654C717A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Tehty</w:t>
            </w:r>
          </w:p>
          <w:p w:rsidRPr="00786227" w:rsidR="009B3286" w:rsidP="00054414" w:rsidRDefault="009B3286" w14:paraId="40AA4DE1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1269" w:type="dxa"/>
          </w:tcPr>
          <w:p w:rsidRPr="00786227" w:rsidR="009B3286" w:rsidP="00054414" w:rsidRDefault="009B3286" w14:paraId="607A948B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2126" w:type="dxa"/>
          </w:tcPr>
          <w:p w:rsidRPr="00786227" w:rsidR="009B3286" w:rsidP="00054414" w:rsidRDefault="009B3286" w14:paraId="59A1703C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F67B89" w:rsidR="009B3286" w:rsidTr="009B3286" w14:paraId="04C91A2D" w14:textId="77777777">
        <w:tc>
          <w:tcPr>
            <w:tcW w:w="1339" w:type="dxa"/>
            <w:tcBorders>
              <w:left w:val="nil"/>
              <w:right w:val="nil"/>
            </w:tcBorders>
          </w:tcPr>
          <w:p w:rsidRPr="00786227" w:rsidR="009B3286" w:rsidP="00054414" w:rsidRDefault="009B3286" w14:paraId="53773B7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Pr="00786227" w:rsidR="009B3286" w:rsidP="00054414" w:rsidRDefault="009B3286" w14:paraId="2030E19B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Pr="00786227" w:rsidR="009B3286" w:rsidP="00054414" w:rsidRDefault="009B3286" w14:paraId="0E4BB29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Pr="00786227" w:rsidR="009B3286" w:rsidP="00054414" w:rsidRDefault="009B3286" w14:paraId="090EA53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Pr="00786227" w:rsidR="009B3286" w:rsidP="00054414" w:rsidRDefault="009B3286" w14:paraId="11E60E53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Pr="00786227" w:rsidR="009B3286" w:rsidP="00054414" w:rsidRDefault="009B3286" w14:paraId="41C02E9D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  <w:tr w:rsidRPr="00F67B89" w:rsidR="009B3286" w:rsidTr="009B3286" w14:paraId="72D515EF" w14:textId="77777777">
        <w:trPr>
          <w:cantSplit/>
        </w:trPr>
        <w:tc>
          <w:tcPr>
            <w:tcW w:w="8568" w:type="dxa"/>
            <w:gridSpan w:val="6"/>
            <w:shd w:val="clear" w:color="auto" w:fill="FFFFFF" w:themeFill="background1"/>
          </w:tcPr>
          <w:p w:rsidRPr="00786227" w:rsidR="009B3286" w:rsidP="00054414" w:rsidRDefault="009B3286" w14:paraId="31FDDB5C" w14:textId="77777777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Lisähuomautuksia</w:t>
            </w:r>
          </w:p>
        </w:tc>
      </w:tr>
      <w:tr w:rsidRPr="00FB523E" w:rsidR="009B3286" w:rsidTr="009B3286" w14:paraId="56262256" w14:textId="77777777">
        <w:trPr>
          <w:cantSplit/>
        </w:trPr>
        <w:tc>
          <w:tcPr>
            <w:tcW w:w="8568" w:type="dxa"/>
            <w:gridSpan w:val="6"/>
          </w:tcPr>
          <w:p w:rsidRPr="00786227" w:rsidR="009B3286" w:rsidP="00054414" w:rsidRDefault="009B3286" w14:paraId="73B776E5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  <w:p w:rsidRPr="00786227" w:rsidR="009B3286" w:rsidP="00054414" w:rsidRDefault="009B3286" w14:paraId="60591FCF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Odotamme, että vedenkulutuksessa saavutetaan säästöjä vuonna 20</w:t>
            </w: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2</w:t>
            </w:r>
            <w:r w:rsidRPr="00786227">
              <w:rPr>
                <w:rFonts w:ascii="Calibri Light" w:hAnsi="Calibri Light" w:cs="Calibri Light"/>
                <w:sz w:val="24"/>
                <w:szCs w:val="24"/>
                <w:lang w:val="fi-FI"/>
              </w:rPr>
              <w:t>4.</w:t>
            </w:r>
          </w:p>
        </w:tc>
      </w:tr>
      <w:tr w:rsidRPr="00FB523E" w:rsidR="009B3286" w:rsidTr="009B3286" w14:paraId="71765049" w14:textId="77777777">
        <w:trPr>
          <w:cantSplit/>
        </w:trPr>
        <w:tc>
          <w:tcPr>
            <w:tcW w:w="8568" w:type="dxa"/>
            <w:gridSpan w:val="6"/>
          </w:tcPr>
          <w:p w:rsidRPr="00786227" w:rsidR="009B3286" w:rsidP="00054414" w:rsidRDefault="009B3286" w14:paraId="10002ACA" w14:textId="77777777">
            <w:p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</w:tr>
    </w:tbl>
    <w:p w:rsidRPr="00566DAB" w:rsidR="009B3286" w:rsidP="009B3286" w:rsidRDefault="009B3286" w14:paraId="62F2F69B" w14:textId="77777777">
      <w:pPr>
        <w:rPr>
          <w:rFonts w:ascii="Lato" w:hAnsi="Lato"/>
          <w:sz w:val="20"/>
          <w:szCs w:val="20"/>
          <w:lang w:val="fi-FI"/>
        </w:rPr>
      </w:pPr>
    </w:p>
    <w:p w:rsidRPr="00786227" w:rsidR="009B3286" w:rsidP="009B3286" w:rsidRDefault="009B3286" w14:paraId="1DEB7C57" w14:textId="77777777">
      <w:pPr>
        <w:rPr>
          <w:rFonts w:ascii="Lato" w:hAnsi="Lato"/>
          <w:b/>
          <w:bCs/>
          <w:sz w:val="20"/>
          <w:szCs w:val="20"/>
          <w:lang w:val="fi-FI"/>
        </w:rPr>
      </w:pPr>
    </w:p>
    <w:p w:rsidRPr="00786227" w:rsidR="009B3286" w:rsidP="009B3286" w:rsidRDefault="009B3286" w14:paraId="6E0DDBE3" w14:textId="77777777">
      <w:pPr>
        <w:rPr>
          <w:rFonts w:ascii="Calibri Light" w:hAnsi="Calibri Light" w:cs="Calibri Light"/>
          <w:b/>
          <w:bCs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b) Ympäristöjärjestelmä</w:t>
      </w:r>
    </w:p>
    <w:p w:rsidRPr="00786227" w:rsidR="009B3286" w:rsidP="009B3286" w:rsidRDefault="009B3286" w14:paraId="24B97BD8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="009B3286" w:rsidP="009B3286" w:rsidRDefault="009B3286" w14:paraId="7AD0C1FD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Jos satama päättää varmistaa vaatimustenmukaisuuden ympäristöjärjestelmän avulla, se voidaan joko sertifioida virallisten järjestelmien (ISO 14001 tai EMAS-sertifiointijärjestelmä) avulla tai satama voi valita rinnakkaisen ympäristöjärjestelmän tässä kuvatulla tavalla. On aina suositeltavaa ottaa yhteyttä kansalliseen </w:t>
      </w:r>
      <w:proofErr w:type="spellStart"/>
      <w:r>
        <w:rPr>
          <w:rFonts w:ascii="Calibri Light" w:hAnsi="Calibri Light" w:cs="Calibri Light"/>
          <w:sz w:val="24"/>
          <w:szCs w:val="24"/>
          <w:lang w:val="fi-FI"/>
        </w:rPr>
        <w:t>Blue</w:t>
      </w:r>
      <w:proofErr w:type="spellEnd"/>
      <w:r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  <w:lang w:val="fi-FI"/>
        </w:rPr>
        <w:t>Flag</w:t>
      </w:r>
      <w:proofErr w:type="spellEnd"/>
      <w:r>
        <w:rPr>
          <w:rFonts w:ascii="Calibri Light" w:hAnsi="Calibri Light" w:cs="Calibri Light"/>
          <w:sz w:val="24"/>
          <w:szCs w:val="24"/>
          <w:lang w:val="fi-FI"/>
        </w:rPr>
        <w:t xml:space="preserve"> -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ohjelmajohtajaan saadaksesi lisätietoja ympäristöjärjestelmistä.</w:t>
      </w:r>
    </w:p>
    <w:p w:rsidR="009B3286" w:rsidP="009B3286" w:rsidRDefault="009B3286" w14:paraId="35AF13C7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="009B3286" w:rsidP="009B3286" w:rsidRDefault="009B3286" w14:paraId="18967F5B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60A0732A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066EF970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6A63F5BB" w14:textId="77777777">
      <w:pPr>
        <w:rPr>
          <w:rFonts w:ascii="Calibri Light" w:hAnsi="Calibri Light" w:cs="Calibri Light"/>
          <w:b/>
          <w:bCs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Ympäristöjärjestelmä on prosessi, joka voidaan toistaa. Prosessi näyttää seuraavalta:</w:t>
      </w:r>
    </w:p>
    <w:p w:rsidRPr="00566DAB" w:rsidR="009B3286" w:rsidP="009B3286" w:rsidRDefault="009B3286" w14:paraId="17D7020B" w14:textId="77777777">
      <w:pPr>
        <w:rPr>
          <w:rFonts w:ascii="Lato" w:hAnsi="Lato"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704BAFF" wp14:editId="3B86BE33">
                <wp:simplePos x="0" y="0"/>
                <wp:positionH relativeFrom="column">
                  <wp:posOffset>1723390</wp:posOffset>
                </wp:positionH>
                <wp:positionV relativeFrom="paragraph">
                  <wp:posOffset>186055</wp:posOffset>
                </wp:positionV>
                <wp:extent cx="1752600" cy="342265"/>
                <wp:effectExtent l="0" t="0" r="0" b="635"/>
                <wp:wrapNone/>
                <wp:docPr id="14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P="009B3286" w:rsidRDefault="009B3286" w14:paraId="1B52386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fi"/>
                              </w:rPr>
                              <w:t>Ympäristö-</w:t>
                            </w:r>
                          </w:p>
                          <w:p w:rsidR="009B3286" w:rsidP="009B3286" w:rsidRDefault="009B3286" w14:paraId="3C4A67B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fi"/>
                              </w:rPr>
                              <w:t>suunnitelma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4" style="position:absolute;margin-left:135.7pt;margin-top:14.65pt;width:138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704BA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">
                <v:textbox inset="0,0,0,0">
                  <w:txbxContent>
                    <w:p w:rsidR="009B3286" w:rsidP="009B3286" w:rsidRDefault="009B3286" w14:paraId="1B523866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fi"/>
                        </w:rPr>
                        <w:t>Ympäristö-</w:t>
                      </w:r>
                    </w:p>
                    <w:p w:rsidR="009B3286" w:rsidP="009B3286" w:rsidRDefault="009B3286" w14:paraId="3C4A67B6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fi"/>
                        </w:rPr>
                        <w:t>suunnitelma</w:t>
                      </w:r>
                    </w:p>
                  </w:txbxContent>
                </v:textbox>
              </v:rect>
            </w:pict>
          </mc:Fallback>
        </mc:AlternateContent>
      </w:r>
    </w:p>
    <w:p w:rsidRPr="00566DAB" w:rsidR="009B3286" w:rsidP="009B3286" w:rsidRDefault="009B3286" w14:paraId="2E76242F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0556DDCB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7087697E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15E7022F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299" distR="114299" simplePos="0" relativeHeight="251666432" behindDoc="0" locked="0" layoutInCell="0" allowOverlap="1" wp14:anchorId="3B3B8424" wp14:editId="75493C35">
                <wp:simplePos x="0" y="0"/>
                <wp:positionH relativeFrom="column">
                  <wp:posOffset>2447289</wp:posOffset>
                </wp:positionH>
                <wp:positionV relativeFrom="paragraph">
                  <wp:posOffset>5715</wp:posOffset>
                </wp:positionV>
                <wp:extent cx="0" cy="228600"/>
                <wp:effectExtent l="76200" t="0" r="38100" b="38100"/>
                <wp:wrapNone/>
                <wp:docPr id="13" name="Suora yhdysviiv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3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2.7pt,.45pt" to="192.7pt,18.45pt" w14:anchorId="7C714D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">
                <v:stroke endarrow="block"/>
              </v:line>
            </w:pict>
          </mc:Fallback>
        </mc:AlternateContent>
      </w:r>
    </w:p>
    <w:p w:rsidRPr="00566DAB" w:rsidR="009B3286" w:rsidP="009B3286" w:rsidRDefault="009B3286" w14:paraId="5A4B7ED8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97A302" wp14:editId="755550FA">
                <wp:simplePos x="0" y="0"/>
                <wp:positionH relativeFrom="column">
                  <wp:posOffset>1990090</wp:posOffset>
                </wp:positionH>
                <wp:positionV relativeFrom="paragraph">
                  <wp:posOffset>93980</wp:posOffset>
                </wp:positionV>
                <wp:extent cx="990600" cy="670560"/>
                <wp:effectExtent l="0" t="0" r="0" b="0"/>
                <wp:wrapNone/>
                <wp:docPr id="12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P="009B3286" w:rsidRDefault="009B3286" w14:paraId="0C7B37AB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B3286" w:rsidP="009B3286" w:rsidRDefault="009B3286" w14:paraId="6E135629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B3286" w:rsidP="009B3286" w:rsidRDefault="009B3286" w14:paraId="76DD6830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fi"/>
                              </w:rPr>
                              <w:t>Kartoitus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" style="position:absolute;margin-left:156.7pt;margin-top:7.4pt;width:7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w14:anchorId="1597A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">
                <v:textbox inset="0,0,0,0">
                  <w:txbxContent>
                    <w:p w:rsidR="009B3286" w:rsidP="009B3286" w:rsidRDefault="009B3286" w14:paraId="0C7B37AB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</w:p>
                    <w:p w:rsidR="009B3286" w:rsidP="009B3286" w:rsidRDefault="009B3286" w14:paraId="6E135629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</w:p>
                    <w:p w:rsidR="009B3286" w:rsidP="009B3286" w:rsidRDefault="009B3286" w14:paraId="76DD6830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fi"/>
                        </w:rPr>
                        <w:t>Kartoitus</w:t>
                      </w:r>
                    </w:p>
                  </w:txbxContent>
                </v:textbox>
              </v:rect>
            </w:pict>
          </mc:Fallback>
        </mc:AlternateContent>
      </w:r>
    </w:p>
    <w:p w:rsidRPr="00566DAB" w:rsidR="009B3286" w:rsidP="009B3286" w:rsidRDefault="009B3286" w14:paraId="1D4E0009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54640B65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5106B13" wp14:editId="41E8933D">
                <wp:simplePos x="0" y="0"/>
                <wp:positionH relativeFrom="column">
                  <wp:posOffset>847090</wp:posOffset>
                </wp:positionH>
                <wp:positionV relativeFrom="paragraph">
                  <wp:posOffset>48260</wp:posOffset>
                </wp:positionV>
                <wp:extent cx="914400" cy="670560"/>
                <wp:effectExtent l="0" t="0" r="0" b="0"/>
                <wp:wrapNone/>
                <wp:docPr id="11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P="009B3286" w:rsidRDefault="009B3286" w14:paraId="532ED103" w14:textId="77777777">
                            <w:pPr>
                              <w:pStyle w:val="Brdtekst31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9B3286" w:rsidP="009B3286" w:rsidRDefault="009B3286" w14:paraId="46154AA3" w14:textId="77777777">
                            <w:pPr>
                              <w:pStyle w:val="Brdtekst31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9B3286" w:rsidP="009B3286" w:rsidRDefault="009B3286" w14:paraId="39DD344B" w14:textId="77777777">
                            <w:pPr>
                              <w:pStyle w:val="Brdtekst31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lang w:val="fi"/>
                              </w:rPr>
                              <w:t>Arviointi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" style="position:absolute;margin-left:66.7pt;margin-top:3.8pt;width:1in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w14:anchorId="65106B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">
                <v:textbox inset="0,0,0,0">
                  <w:txbxContent>
                    <w:p w:rsidR="009B3286" w:rsidP="009B3286" w:rsidRDefault="009B3286" w14:paraId="532ED103" w14:textId="77777777">
                      <w:pPr>
                        <w:pStyle w:val="Brdtekst31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9B3286" w:rsidP="009B3286" w:rsidRDefault="009B3286" w14:paraId="46154AA3" w14:textId="77777777">
                      <w:pPr>
                        <w:pStyle w:val="Brdtekst31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9B3286" w:rsidP="009B3286" w:rsidRDefault="009B3286" w14:paraId="39DD344B" w14:textId="77777777">
                      <w:pPr>
                        <w:pStyle w:val="Brdtekst31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lang w:val="fi"/>
                        </w:rPr>
                        <w:t>Arviointi</w:t>
                      </w:r>
                    </w:p>
                  </w:txbxContent>
                </v:textbox>
              </v:rect>
            </w:pict>
          </mc:Fallback>
        </mc:AlternateContent>
      </w:r>
    </w:p>
    <w:p w:rsidRPr="00566DAB" w:rsidR="009B3286" w:rsidP="009B3286" w:rsidRDefault="009B3286" w14:paraId="1D160F64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65751D" wp14:editId="594A86DE">
                <wp:simplePos x="0" y="0"/>
                <wp:positionH relativeFrom="column">
                  <wp:posOffset>3248660</wp:posOffset>
                </wp:positionH>
                <wp:positionV relativeFrom="paragraph">
                  <wp:posOffset>22225</wp:posOffset>
                </wp:positionV>
                <wp:extent cx="990600" cy="624840"/>
                <wp:effectExtent l="0" t="0" r="0" b="3810"/>
                <wp:wrapNone/>
                <wp:docPr id="1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P="009B3286" w:rsidRDefault="009B3286" w14:paraId="107D2A78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B3286" w:rsidP="009B3286" w:rsidRDefault="009B3286" w14:paraId="2CD2F75D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fi"/>
                              </w:rPr>
                              <w:t>Toimet</w:t>
                            </w:r>
                          </w:p>
                          <w:p w:rsidR="009B3286" w:rsidP="009B3286" w:rsidRDefault="009B3286" w14:paraId="34688659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fi"/>
                              </w:rPr>
                              <w:t>&amp;</w:t>
                            </w:r>
                          </w:p>
                          <w:p w:rsidR="009B3286" w:rsidP="009B3286" w:rsidRDefault="009B3286" w14:paraId="28F6DCD3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fi"/>
                              </w:rPr>
                              <w:t>Tavoitteet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" style="position:absolute;margin-left:255.8pt;margin-top:1.75pt;width:78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w14:anchorId="12657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">
                <v:textbox inset="0,0,0,0">
                  <w:txbxContent>
                    <w:p w:rsidR="009B3286" w:rsidP="009B3286" w:rsidRDefault="009B3286" w14:paraId="107D2A78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</w:p>
                    <w:p w:rsidR="009B3286" w:rsidP="009B3286" w:rsidRDefault="009B3286" w14:paraId="2CD2F75D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fi"/>
                        </w:rPr>
                        <w:t>Toimet</w:t>
                      </w:r>
                    </w:p>
                    <w:p w:rsidR="009B3286" w:rsidP="009B3286" w:rsidRDefault="009B3286" w14:paraId="34688659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fi"/>
                        </w:rPr>
                        <w:t>&amp;</w:t>
                      </w:r>
                    </w:p>
                    <w:p w:rsidR="009B3286" w:rsidP="009B3286" w:rsidRDefault="009B3286" w14:paraId="28F6DCD3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fi"/>
                        </w:rPr>
                        <w:t>Tavoitteet</w:t>
                      </w:r>
                    </w:p>
                  </w:txbxContent>
                </v:textbox>
              </v:rect>
            </w:pict>
          </mc:Fallback>
        </mc:AlternateContent>
      </w: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B24C85E" wp14:editId="6D279031">
                <wp:simplePos x="0" y="0"/>
                <wp:positionH relativeFrom="column">
                  <wp:posOffset>1761490</wp:posOffset>
                </wp:positionH>
                <wp:positionV relativeFrom="paragraph">
                  <wp:posOffset>25400</wp:posOffset>
                </wp:positionV>
                <wp:extent cx="228600" cy="114300"/>
                <wp:effectExtent l="0" t="38100" r="38100" b="0"/>
                <wp:wrapNone/>
                <wp:docPr id="9" name="Suora yhdysviiv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9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38.7pt,2pt" to="156.7pt,11pt" w14:anchorId="6601C1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">
                <v:stroke endarrow="block"/>
              </v:line>
            </w:pict>
          </mc:Fallback>
        </mc:AlternateContent>
      </w: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D3A409" wp14:editId="4F48A70A">
                <wp:simplePos x="0" y="0"/>
                <wp:positionH relativeFrom="column">
                  <wp:posOffset>3018790</wp:posOffset>
                </wp:positionH>
                <wp:positionV relativeFrom="paragraph">
                  <wp:posOffset>25400</wp:posOffset>
                </wp:positionV>
                <wp:extent cx="228600" cy="114300"/>
                <wp:effectExtent l="0" t="0" r="57150" b="38100"/>
                <wp:wrapNone/>
                <wp:docPr id="8" name="Suora yhdysvii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8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37.7pt,2pt" to="255.7pt,11pt" w14:anchorId="51B66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">
                <v:stroke endarrow="block"/>
              </v:line>
            </w:pict>
          </mc:Fallback>
        </mc:AlternateContent>
      </w:r>
    </w:p>
    <w:p w:rsidRPr="00566DAB" w:rsidR="009B3286" w:rsidP="009B3286" w:rsidRDefault="009B3286" w14:paraId="72591FCE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60260FAE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2F346B24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08FF1142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299" distR="114299" simplePos="0" relativeHeight="251671552" behindDoc="0" locked="0" layoutInCell="0" allowOverlap="1" wp14:anchorId="313D0632" wp14:editId="0D2384A8">
                <wp:simplePos x="0" y="0"/>
                <wp:positionH relativeFrom="column">
                  <wp:posOffset>1304289</wp:posOffset>
                </wp:positionH>
                <wp:positionV relativeFrom="paragraph">
                  <wp:posOffset>48260</wp:posOffset>
                </wp:positionV>
                <wp:extent cx="0" cy="228600"/>
                <wp:effectExtent l="76200" t="38100" r="38100" b="0"/>
                <wp:wrapNone/>
                <wp:docPr id="7" name="Suora yhdysviiv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7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02.7pt,3.8pt" to="102.7pt,21.8pt" w14:anchorId="16676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">
                <v:stroke endarrow="block"/>
              </v:line>
            </w:pict>
          </mc:Fallback>
        </mc:AlternateContent>
      </w:r>
      <w:r w:rsidRPr="00F67B89">
        <w:rPr>
          <w:noProof/>
          <w:lang w:val="fi"/>
        </w:rPr>
        <mc:AlternateContent>
          <mc:Choice Requires="wps">
            <w:drawing>
              <wp:anchor distT="0" distB="0" distL="114299" distR="114299" simplePos="0" relativeHeight="251668480" behindDoc="0" locked="0" layoutInCell="0" allowOverlap="1" wp14:anchorId="26A4E85D" wp14:editId="1F730EA1">
                <wp:simplePos x="0" y="0"/>
                <wp:positionH relativeFrom="column">
                  <wp:posOffset>3704589</wp:posOffset>
                </wp:positionH>
                <wp:positionV relativeFrom="paragraph">
                  <wp:posOffset>48260</wp:posOffset>
                </wp:positionV>
                <wp:extent cx="0" cy="228600"/>
                <wp:effectExtent l="76200" t="0" r="38100" b="38100"/>
                <wp:wrapNone/>
                <wp:docPr id="6" name="Suora yhdysviiv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91.7pt,3.8pt" to="291.7pt,21.8pt" w14:anchorId="119553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Ff626LeAAAACAEAAA8AAAAAAAAAAAAA&#10;AAAAGwQAAGRycy9kb3ducmV2LnhtbFBLBQYAAAAABAAEAPMAAAAmBQAAAAA=&#10;">
                <v:stroke endarrow="block"/>
              </v:line>
            </w:pict>
          </mc:Fallback>
        </mc:AlternateContent>
      </w:r>
    </w:p>
    <w:p w:rsidRPr="00566DAB" w:rsidR="009B3286" w:rsidP="009B3286" w:rsidRDefault="009B3286" w14:paraId="3C45C7E6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5C12A1DD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C04FDF9" wp14:editId="068FF7E0">
                <wp:simplePos x="0" y="0"/>
                <wp:positionH relativeFrom="column">
                  <wp:posOffset>732790</wp:posOffset>
                </wp:positionH>
                <wp:positionV relativeFrom="paragraph">
                  <wp:posOffset>2540</wp:posOffset>
                </wp:positionV>
                <wp:extent cx="990600" cy="685800"/>
                <wp:effectExtent l="0" t="0" r="0" b="0"/>
                <wp:wrapNone/>
                <wp:docPr id="5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P="009B3286" w:rsidRDefault="009B3286" w14:paraId="1F900764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B3286" w:rsidP="009B3286" w:rsidRDefault="009B3286" w14:paraId="73784ECF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fi"/>
                              </w:rPr>
                              <w:t>Sisäinen</w:t>
                            </w:r>
                          </w:p>
                          <w:p w:rsidR="009B3286" w:rsidP="009B3286" w:rsidRDefault="009B3286" w14:paraId="69743FFA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fi"/>
                              </w:rPr>
                              <w:t>tarkastus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5" style="position:absolute;margin-left:57.7pt;margin-top:.2pt;width:7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w14:anchorId="1C04FD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">
                <v:textbox inset="0,0,0,0">
                  <w:txbxContent>
                    <w:p w:rsidR="009B3286" w:rsidP="009B3286" w:rsidRDefault="009B3286" w14:paraId="1F900764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</w:p>
                    <w:p w:rsidR="009B3286" w:rsidP="009B3286" w:rsidRDefault="009B3286" w14:paraId="73784ECF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fi"/>
                        </w:rPr>
                        <w:t>Sisäinen</w:t>
                      </w:r>
                    </w:p>
                    <w:p w:rsidR="009B3286" w:rsidP="009B3286" w:rsidRDefault="009B3286" w14:paraId="69743FFA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fi"/>
                        </w:rPr>
                        <w:t>tarkastus</w:t>
                      </w:r>
                    </w:p>
                  </w:txbxContent>
                </v:textbox>
              </v:rect>
            </w:pict>
          </mc:Fallback>
        </mc:AlternateContent>
      </w: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250B9D" wp14:editId="143B6B91">
                <wp:simplePos x="0" y="0"/>
                <wp:positionH relativeFrom="column">
                  <wp:posOffset>3247390</wp:posOffset>
                </wp:positionH>
                <wp:positionV relativeFrom="paragraph">
                  <wp:posOffset>2540</wp:posOffset>
                </wp:positionV>
                <wp:extent cx="990600" cy="701040"/>
                <wp:effectExtent l="0" t="0" r="0" b="3810"/>
                <wp:wrapNone/>
                <wp:docPr id="4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P="009B3286" w:rsidRDefault="009B3286" w14:paraId="15DBD7A3" w14:textId="77777777">
                            <w:pPr>
                              <w:pStyle w:val="Almindeligtekst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9B3286" w:rsidP="009B3286" w:rsidRDefault="009B3286" w14:paraId="2DEC3C4B" w14:textId="77777777">
                            <w:pPr>
                              <w:pStyle w:val="Almindeligtekst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fi"/>
                              </w:rPr>
                              <w:t>Toteutus-</w:t>
                            </w:r>
                          </w:p>
                          <w:p w:rsidR="009B3286" w:rsidP="009B3286" w:rsidRDefault="009B3286" w14:paraId="5AD1C5F0" w14:textId="77777777">
                            <w:pPr>
                              <w:pStyle w:val="Almindeligtekst2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fi"/>
                              </w:rPr>
                              <w:t>suunnitelma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4" style="position:absolute;margin-left:255.7pt;margin-top:.2pt;width:78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allowincell="f" w14:anchorId="5C250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">
                <v:textbox inset="0,0,0,0">
                  <w:txbxContent>
                    <w:p w:rsidR="009B3286" w:rsidP="009B3286" w:rsidRDefault="009B3286" w14:paraId="15DBD7A3" w14:textId="77777777">
                      <w:pPr>
                        <w:pStyle w:val="Almindeligtekst2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9B3286" w:rsidP="009B3286" w:rsidRDefault="009B3286" w14:paraId="2DEC3C4B" w14:textId="77777777">
                      <w:pPr>
                        <w:pStyle w:val="Almindeligtekst2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fi"/>
                        </w:rPr>
                        <w:t>Toteutus-</w:t>
                      </w:r>
                    </w:p>
                    <w:p w:rsidR="009B3286" w:rsidP="009B3286" w:rsidRDefault="009B3286" w14:paraId="5AD1C5F0" w14:textId="77777777">
                      <w:pPr>
                        <w:pStyle w:val="Almindeligtekst2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fi"/>
                        </w:rPr>
                        <w:t>suunnitelma</w:t>
                      </w:r>
                    </w:p>
                  </w:txbxContent>
                </v:textbox>
              </v:rect>
            </w:pict>
          </mc:Fallback>
        </mc:AlternateContent>
      </w:r>
    </w:p>
    <w:p w:rsidRPr="00566DAB" w:rsidR="009B3286" w:rsidP="009B3286" w:rsidRDefault="009B3286" w14:paraId="51D876EC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9A51DF" wp14:editId="2943BAB2">
                <wp:simplePos x="0" y="0"/>
                <wp:positionH relativeFrom="column">
                  <wp:posOffset>1990090</wp:posOffset>
                </wp:positionH>
                <wp:positionV relativeFrom="paragraph">
                  <wp:posOffset>6985</wp:posOffset>
                </wp:positionV>
                <wp:extent cx="1028700" cy="701040"/>
                <wp:effectExtent l="0" t="0" r="0" b="3810"/>
                <wp:wrapNone/>
                <wp:docPr id="3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86" w:rsidP="009B3286" w:rsidRDefault="009B3286" w14:paraId="63B22FAD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B3286" w:rsidP="009B3286" w:rsidRDefault="009B3286" w14:paraId="45DBFC27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B3286" w:rsidP="009B3286" w:rsidRDefault="009B3286" w14:paraId="23654B1F" w14:textId="77777777">
                            <w:pPr>
                              <w:pStyle w:val="Otsikko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lang w:val="fi"/>
                              </w:rPr>
                              <w:t>Toteutus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" style="position:absolute;margin-left:156.7pt;margin-top:.55pt;width:81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allowincell="f" w14:anchorId="469A5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">
                <v:textbox inset="0,0,0,0">
                  <w:txbxContent>
                    <w:p w:rsidR="009B3286" w:rsidP="009B3286" w:rsidRDefault="009B3286" w14:paraId="63B22FAD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B3286" w:rsidP="009B3286" w:rsidRDefault="009B3286" w14:paraId="45DBFC27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B3286" w:rsidP="009B3286" w:rsidRDefault="009B3286" w14:paraId="23654B1F" w14:textId="77777777">
                      <w:pPr>
                        <w:pStyle w:val="Otsikko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lang w:val="fi"/>
                        </w:rPr>
                        <w:t>Toteutus</w:t>
                      </w:r>
                    </w:p>
                  </w:txbxContent>
                </v:textbox>
              </v:rect>
            </w:pict>
          </mc:Fallback>
        </mc:AlternateContent>
      </w:r>
    </w:p>
    <w:p w:rsidRPr="00566DAB" w:rsidR="009B3286" w:rsidP="009B3286" w:rsidRDefault="009B3286" w14:paraId="78571B31" w14:textId="77777777">
      <w:pPr>
        <w:rPr>
          <w:rFonts w:ascii="Lato" w:hAnsi="Lato"/>
          <w:i/>
          <w:sz w:val="20"/>
          <w:szCs w:val="20"/>
          <w:lang w:val="fi-FI"/>
        </w:rPr>
      </w:pP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65DFA9C" wp14:editId="7E63F222">
                <wp:simplePos x="0" y="0"/>
                <wp:positionH relativeFrom="column">
                  <wp:posOffset>1761490</wp:posOffset>
                </wp:positionH>
                <wp:positionV relativeFrom="paragraph">
                  <wp:posOffset>71120</wp:posOffset>
                </wp:positionV>
                <wp:extent cx="228600" cy="114300"/>
                <wp:effectExtent l="38100" t="38100" r="0" b="0"/>
                <wp:wrapNone/>
                <wp:docPr id="2" name="Suora yhdysvii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2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38.7pt,5.6pt" to="156.7pt,14.6pt" w14:anchorId="39293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">
                <v:stroke endarrow="block"/>
              </v:line>
            </w:pict>
          </mc:Fallback>
        </mc:AlternateContent>
      </w:r>
      <w:r w:rsidRPr="00F67B89">
        <w:rPr>
          <w:noProof/>
          <w:lang w:val="f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B4CFCC8" wp14:editId="338A7D5E">
                <wp:simplePos x="0" y="0"/>
                <wp:positionH relativeFrom="column">
                  <wp:posOffset>3018790</wp:posOffset>
                </wp:positionH>
                <wp:positionV relativeFrom="paragraph">
                  <wp:posOffset>71120</wp:posOffset>
                </wp:positionV>
                <wp:extent cx="228600" cy="114300"/>
                <wp:effectExtent l="38100" t="0" r="0" b="38100"/>
                <wp:wrapNone/>
                <wp:docPr id="1" name="Suora yhdysvi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uora yhdysviiva 1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37.7pt,5.6pt" to="255.7pt,14.6pt" w14:anchorId="3F845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">
                <v:stroke endarrow="block"/>
              </v:line>
            </w:pict>
          </mc:Fallback>
        </mc:AlternateContent>
      </w:r>
    </w:p>
    <w:p w:rsidRPr="00566DAB" w:rsidR="009B3286" w:rsidP="009B3286" w:rsidRDefault="009B3286" w14:paraId="40BB1060" w14:textId="77777777">
      <w:pPr>
        <w:rPr>
          <w:rFonts w:ascii="Lato" w:hAnsi="Lato"/>
          <w:i/>
          <w:sz w:val="20"/>
          <w:szCs w:val="20"/>
          <w:lang w:val="fi-FI"/>
        </w:rPr>
      </w:pPr>
    </w:p>
    <w:p w:rsidRPr="00566DAB" w:rsidR="009B3286" w:rsidP="009B3286" w:rsidRDefault="009B3286" w14:paraId="63700A2A" w14:textId="77777777">
      <w:pPr>
        <w:rPr>
          <w:rFonts w:ascii="Lato" w:hAnsi="Lato"/>
          <w:b/>
          <w:sz w:val="20"/>
          <w:szCs w:val="20"/>
          <w:lang w:val="fi-FI"/>
        </w:rPr>
      </w:pPr>
    </w:p>
    <w:p w:rsidRPr="00566DAB" w:rsidR="009B3286" w:rsidP="009B3286" w:rsidRDefault="009B3286" w14:paraId="5C42DE8C" w14:textId="77777777">
      <w:pPr>
        <w:rPr>
          <w:rFonts w:ascii="Lato" w:hAnsi="Lato"/>
          <w:b/>
          <w:sz w:val="20"/>
          <w:szCs w:val="20"/>
          <w:lang w:val="fi-FI"/>
        </w:rPr>
      </w:pPr>
    </w:p>
    <w:p w:rsidRPr="00566DAB" w:rsidR="009B3286" w:rsidP="009B3286" w:rsidRDefault="009B3286" w14:paraId="0C609347" w14:textId="77777777">
      <w:pPr>
        <w:rPr>
          <w:rFonts w:ascii="Lato" w:hAnsi="Lato"/>
          <w:b/>
          <w:sz w:val="20"/>
          <w:szCs w:val="20"/>
          <w:lang w:val="fi-FI"/>
        </w:rPr>
      </w:pPr>
    </w:p>
    <w:p w:rsidRPr="00566DAB" w:rsidR="009B3286" w:rsidP="009B3286" w:rsidRDefault="009B3286" w14:paraId="6FFECC47" w14:textId="77777777">
      <w:pPr>
        <w:rPr>
          <w:rFonts w:ascii="Lato" w:hAnsi="Lato"/>
          <w:b/>
          <w:sz w:val="20"/>
          <w:szCs w:val="20"/>
          <w:lang w:val="fi-FI"/>
        </w:rPr>
      </w:pPr>
    </w:p>
    <w:p w:rsidRPr="00786227" w:rsidR="009B3286" w:rsidP="578F467D" w:rsidRDefault="009B3286" w14:paraId="1CEFB68F" w14:textId="77777777" w14:noSpellErr="1">
      <w:pPr>
        <w:rPr>
          <w:rFonts w:ascii="Calibri Light" w:hAnsi="Calibri Light" w:cs="Calibri Light"/>
          <w:sz w:val="24"/>
          <w:szCs w:val="24"/>
          <w:lang w:val="en-GB"/>
        </w:rPr>
      </w:pPr>
      <w:r w:rsidRPr="578F467D" w:rsidR="009B3286">
        <w:rPr>
          <w:rFonts w:ascii="Calibri Light" w:hAnsi="Calibri Light" w:cs="Calibri Light"/>
          <w:b w:val="1"/>
          <w:bCs w:val="1"/>
          <w:sz w:val="24"/>
          <w:szCs w:val="24"/>
          <w:lang w:val="en-GB"/>
        </w:rPr>
        <w:t>Ympäristösuunnitelmassa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käsitellään sitä, miten satama voi vähentää toiminnastaan aiheutuvaa ympäristökuormitusta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>. Lisäksi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sen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>tulisi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innostaa käyttäjiä ja muita sidosryhmiä aktiivisesti ympäristönsuojeluun. Sataman on itse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asettava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>tavoitteet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ja tehtävät tärkeysjärjestykseen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. On kuitenkin joitakin suositeltuja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>teemoja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(veden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/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>energian kulutus,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jätteen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>määrä,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 terveys- ja turvallisuuskysymykset sekä ympäristöystävällisten tuotteiden käyttö), joihin 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>tulisi ottaa kantaa</w:t>
      </w:r>
      <w:r w:rsidRPr="578F467D" w:rsidR="009B3286">
        <w:rPr>
          <w:rFonts w:ascii="Calibri Light" w:hAnsi="Calibri Light" w:cs="Calibri Light"/>
          <w:sz w:val="24"/>
          <w:szCs w:val="24"/>
          <w:lang w:val="en-GB"/>
        </w:rPr>
        <w:t xml:space="preserve">.  </w:t>
      </w:r>
    </w:p>
    <w:p w:rsidRPr="00786227" w:rsidR="009B3286" w:rsidP="009B3286" w:rsidRDefault="009B3286" w14:paraId="333B3BAE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026D50BD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>
        <w:rPr>
          <w:rFonts w:ascii="Calibri Light" w:hAnsi="Calibri Light" w:cs="Calibri Light"/>
          <w:sz w:val="24"/>
          <w:szCs w:val="24"/>
          <w:lang w:val="fi-FI"/>
        </w:rPr>
        <w:t>Alkutilanteen kartoitus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on tärkeä lähtökohta ympäristötyön jatkosuunnittelulle ja -arvioinnille</w:t>
      </w:r>
      <w:r>
        <w:rPr>
          <w:rFonts w:ascii="Calibri Light" w:hAnsi="Calibri Light" w:cs="Calibri Light"/>
          <w:sz w:val="24"/>
          <w:szCs w:val="24"/>
          <w:lang w:val="fi-FI"/>
        </w:rPr>
        <w:t>.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fi-FI"/>
        </w:rPr>
        <w:t>Sitä varten tulee selvittää s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ataman todellinen ympäristökuormitus. </w:t>
      </w:r>
      <w:r>
        <w:rPr>
          <w:rFonts w:ascii="Calibri Light" w:hAnsi="Calibri Light" w:cs="Calibri Light"/>
          <w:sz w:val="24"/>
          <w:szCs w:val="24"/>
          <w:lang w:val="fi-FI"/>
        </w:rPr>
        <w:t>Lisäksi v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oi olla hyödyllistä erottaa 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sataman oma ja satamassa vierailevien veneiden aiheuttama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ympäristökuorma. </w:t>
      </w:r>
    </w:p>
    <w:p w:rsidRPr="00786227" w:rsidR="009B3286" w:rsidP="009B3286" w:rsidRDefault="009B3286" w14:paraId="36BF23EC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="009B3286" w:rsidP="009B3286" w:rsidRDefault="009B3286" w14:paraId="5DD1F697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Ympäristökuormitusta arvioitaessa on tärkeää olla järjestelmällinen ja avoin, jotta aiempien vuosien saavutukset voidaan helposti tunnistaa. Sataman ympäristötekijöiden määrä on rajallinen ja useimmat käyttäjät </w:t>
      </w:r>
      <w:r>
        <w:rPr>
          <w:rFonts w:ascii="Calibri Light" w:hAnsi="Calibri Light" w:cs="Calibri Light"/>
          <w:sz w:val="24"/>
          <w:szCs w:val="24"/>
          <w:lang w:val="fi-FI"/>
        </w:rPr>
        <w:t>osaavat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tunnistaa </w:t>
      </w:r>
      <w:r>
        <w:rPr>
          <w:rFonts w:ascii="Calibri Light" w:hAnsi="Calibri Light" w:cs="Calibri Light"/>
          <w:sz w:val="24"/>
          <w:szCs w:val="24"/>
          <w:lang w:val="fi-FI"/>
        </w:rPr>
        <w:t>ne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. Yleiskatsauksen laatimisessa voidaan käyttää seuraavia vaiheita:</w:t>
      </w:r>
    </w:p>
    <w:p w:rsidRPr="00786227" w:rsidR="009B3286" w:rsidP="009B3286" w:rsidRDefault="009B3286" w14:paraId="5AEDF83D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48338A" w:rsidR="009B3286" w:rsidP="009B3286" w:rsidRDefault="009B3286" w14:paraId="76591FE3" w14:textId="77777777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48338A">
        <w:rPr>
          <w:rFonts w:ascii="Calibri Light" w:hAnsi="Calibri Light" w:cs="Calibri Light"/>
          <w:sz w:val="24"/>
          <w:szCs w:val="24"/>
          <w:lang w:val="fi-FI"/>
        </w:rPr>
        <w:t>Laadi yleiskatsaus käyntisatama</w:t>
      </w:r>
      <w:r>
        <w:rPr>
          <w:rFonts w:ascii="Calibri Light" w:hAnsi="Calibri Light" w:cs="Calibri Light"/>
          <w:sz w:val="24"/>
          <w:szCs w:val="24"/>
          <w:lang w:val="fi-FI"/>
        </w:rPr>
        <w:t>sta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 xml:space="preserve"> ja sen lähiympäristö</w:t>
      </w:r>
      <w:r>
        <w:rPr>
          <w:rFonts w:ascii="Calibri Light" w:hAnsi="Calibri Light" w:cs="Calibri Light"/>
          <w:sz w:val="24"/>
          <w:szCs w:val="24"/>
          <w:lang w:val="fi-FI"/>
        </w:rPr>
        <w:t>stä,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 xml:space="preserve"> ja kuvittele näkymätön raja </w:t>
      </w:r>
      <w:r>
        <w:rPr>
          <w:rFonts w:ascii="Calibri Light" w:hAnsi="Calibri Light" w:cs="Calibri Light"/>
          <w:sz w:val="24"/>
          <w:szCs w:val="24"/>
          <w:lang w:val="fi-FI"/>
        </w:rPr>
        <w:t>s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>ataman ympärille.</w:t>
      </w:r>
    </w:p>
    <w:p w:rsidRPr="0048338A" w:rsidR="009B3286" w:rsidP="009B3286" w:rsidRDefault="009B3286" w14:paraId="54293E9A" w14:textId="77777777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48338A">
        <w:rPr>
          <w:rFonts w:ascii="Calibri Light" w:hAnsi="Calibri Light" w:cs="Calibri Light"/>
          <w:sz w:val="24"/>
          <w:szCs w:val="24"/>
          <w:lang w:val="fi-FI"/>
        </w:rPr>
        <w:t>Yritä määrittää ympäristökuorm</w:t>
      </w:r>
      <w:r>
        <w:rPr>
          <w:rFonts w:ascii="Calibri Light" w:hAnsi="Calibri Light" w:cs="Calibri Light"/>
          <w:sz w:val="24"/>
          <w:szCs w:val="24"/>
          <w:lang w:val="fi-FI"/>
        </w:rPr>
        <w:t>itus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 xml:space="preserve"> (energia, vesi, materiaalit, jätteet jne.), jotka saapuvat sataman alueelle.</w:t>
      </w:r>
    </w:p>
    <w:p w:rsidRPr="0048338A" w:rsidR="009B3286" w:rsidP="009B3286" w:rsidRDefault="009B3286" w14:paraId="4D536C97" w14:textId="77777777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48338A">
        <w:rPr>
          <w:rFonts w:ascii="Calibri Light" w:hAnsi="Calibri Light" w:cs="Calibri Light"/>
          <w:sz w:val="24"/>
          <w:szCs w:val="24"/>
          <w:lang w:val="fi-FI"/>
        </w:rPr>
        <w:t xml:space="preserve">Tee sataman </w:t>
      </w:r>
      <w:r>
        <w:rPr>
          <w:rFonts w:ascii="Calibri Light" w:hAnsi="Calibri Light" w:cs="Calibri Light"/>
          <w:sz w:val="24"/>
          <w:szCs w:val="24"/>
          <w:lang w:val="fi-FI"/>
        </w:rPr>
        <w:t>alueella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fi-FI"/>
        </w:rPr>
        <w:t>kartoitus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>, jossa k</w:t>
      </w:r>
      <w:r>
        <w:rPr>
          <w:rFonts w:ascii="Calibri Light" w:hAnsi="Calibri Light" w:cs="Calibri Light"/>
          <w:sz w:val="24"/>
          <w:szCs w:val="24"/>
          <w:lang w:val="fi-FI"/>
        </w:rPr>
        <w:t>irjaat ylös k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 xml:space="preserve">aikki havaitut </w:t>
      </w:r>
      <w:proofErr w:type="gramStart"/>
      <w:r w:rsidRPr="0048338A">
        <w:rPr>
          <w:rFonts w:ascii="Calibri Light" w:hAnsi="Calibri Light" w:cs="Calibri Light"/>
          <w:sz w:val="24"/>
          <w:szCs w:val="24"/>
          <w:lang w:val="fi-FI"/>
        </w:rPr>
        <w:t>ympäristö</w:t>
      </w:r>
      <w:r>
        <w:rPr>
          <w:rFonts w:ascii="Calibri Light" w:hAnsi="Calibri Light" w:cs="Calibri Light"/>
          <w:sz w:val="24"/>
          <w:szCs w:val="24"/>
          <w:lang w:val="fi-FI"/>
        </w:rPr>
        <w:t>tekijät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>(</w:t>
      </w:r>
      <w:proofErr w:type="gramEnd"/>
      <w:r w:rsidRPr="0048338A">
        <w:rPr>
          <w:rFonts w:ascii="Calibri Light" w:hAnsi="Calibri Light" w:cs="Calibri Light"/>
          <w:sz w:val="24"/>
          <w:szCs w:val="24"/>
          <w:lang w:val="fi-FI"/>
        </w:rPr>
        <w:t>Mitä ympäristökuormi</w:t>
      </w:r>
      <w:r>
        <w:rPr>
          <w:rFonts w:ascii="Calibri Light" w:hAnsi="Calibri Light" w:cs="Calibri Light"/>
          <w:sz w:val="24"/>
          <w:szCs w:val="24"/>
          <w:lang w:val="fi-FI"/>
        </w:rPr>
        <w:t>tustekijöitä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 xml:space="preserve"> esiintyy? Missä vaikutuksia voidaan havaita? Mikä on </w:t>
      </w:r>
      <w:r>
        <w:rPr>
          <w:rFonts w:ascii="Calibri Light" w:hAnsi="Calibri Light" w:cs="Calibri Light"/>
          <w:sz w:val="24"/>
          <w:szCs w:val="24"/>
          <w:lang w:val="fi-FI"/>
        </w:rPr>
        <w:t>niiden aiheuttaja</w:t>
      </w:r>
      <w:r w:rsidRPr="0048338A">
        <w:rPr>
          <w:rFonts w:ascii="Calibri Light" w:hAnsi="Calibri Light" w:cs="Calibri Light"/>
          <w:sz w:val="24"/>
          <w:szCs w:val="24"/>
          <w:lang w:val="fi-FI"/>
        </w:rPr>
        <w:t>?).</w:t>
      </w:r>
    </w:p>
    <w:p w:rsidRPr="00C912F5" w:rsidR="009B3286" w:rsidP="009B3286" w:rsidRDefault="009B3286" w14:paraId="1479C41C" w14:textId="77777777">
      <w:pPr>
        <w:rPr>
          <w:rFonts w:ascii="Lato" w:hAnsi="Lato"/>
          <w:sz w:val="20"/>
          <w:szCs w:val="20"/>
          <w:lang w:val="fi-FI"/>
        </w:rPr>
      </w:pPr>
    </w:p>
    <w:p w:rsidR="009B3286" w:rsidP="009B3286" w:rsidRDefault="009B3286" w14:paraId="1E652530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Hyvin dokumentoidulla </w:t>
      </w:r>
      <w:r>
        <w:rPr>
          <w:rFonts w:ascii="Calibri Light" w:hAnsi="Calibri Light" w:cs="Calibri Light"/>
          <w:sz w:val="24"/>
          <w:szCs w:val="24"/>
          <w:lang w:val="fi-FI"/>
        </w:rPr>
        <w:t>alkukartoituksella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saadaan käsitys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sataman ympäristöolosuhteista. On tärkeää tunnistaa </w:t>
      </w:r>
      <w:r>
        <w:rPr>
          <w:rFonts w:ascii="Calibri Light" w:hAnsi="Calibri Light" w:cs="Calibri Light"/>
          <w:sz w:val="24"/>
          <w:szCs w:val="24"/>
          <w:lang w:val="fi-FI"/>
        </w:rPr>
        <w:t>merkittävimmät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ympäristökuorm</w:t>
      </w:r>
      <w:r>
        <w:rPr>
          <w:rFonts w:ascii="Calibri Light" w:hAnsi="Calibri Light" w:cs="Calibri Light"/>
          <w:sz w:val="24"/>
          <w:szCs w:val="24"/>
          <w:lang w:val="fi-FI"/>
        </w:rPr>
        <w:t>itusta aiheuttavat tekijät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ja määrittää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 niiden </w:t>
      </w:r>
      <w:r>
        <w:rPr>
          <w:rFonts w:ascii="Calibri Light" w:hAnsi="Calibri Light" w:cs="Calibri Light"/>
          <w:sz w:val="24"/>
          <w:szCs w:val="24"/>
          <w:lang w:val="fi-FI"/>
        </w:rPr>
        <w:lastRenderedPageBreak/>
        <w:t>seurannalle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kohtuullinen </w:t>
      </w:r>
      <w:r>
        <w:rPr>
          <w:rFonts w:ascii="Calibri Light" w:hAnsi="Calibri Light" w:cs="Calibri Light"/>
          <w:sz w:val="24"/>
          <w:szCs w:val="24"/>
          <w:lang w:val="fi-FI"/>
        </w:rPr>
        <w:t>tarkkuusaste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. Sataman arvioinnissa voi olla hyvä käyttää ennalta määriteltyjä järjestelmiä sen varmistamiseksi, että kaikki asiaan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kuuluvat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kysymykset otetaan huomioon, että n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iiden seuranta on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järjestelmällis</w:t>
      </w:r>
      <w:r>
        <w:rPr>
          <w:rFonts w:ascii="Calibri Light" w:hAnsi="Calibri Light" w:cs="Calibri Light"/>
          <w:sz w:val="24"/>
          <w:szCs w:val="24"/>
          <w:lang w:val="fi-FI"/>
        </w:rPr>
        <w:t>t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ä ja että vuosien varrella tapahtune</w:t>
      </w:r>
      <w:r>
        <w:rPr>
          <w:rFonts w:ascii="Calibri Light" w:hAnsi="Calibri Light" w:cs="Calibri Light"/>
          <w:sz w:val="24"/>
          <w:szCs w:val="24"/>
          <w:lang w:val="fi-FI"/>
        </w:rPr>
        <w:t>e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t muutok</w:t>
      </w:r>
      <w:r>
        <w:rPr>
          <w:rFonts w:ascii="Calibri Light" w:hAnsi="Calibri Light" w:cs="Calibri Light"/>
          <w:sz w:val="24"/>
          <w:szCs w:val="24"/>
          <w:lang w:val="fi-FI"/>
        </w:rPr>
        <w:t>set ja parannukset huomioidaan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. Voi olla hyödyllistä, että </w:t>
      </w:r>
      <w:r>
        <w:rPr>
          <w:rFonts w:ascii="Calibri Light" w:hAnsi="Calibri Light" w:cs="Calibri Light"/>
          <w:sz w:val="24"/>
          <w:szCs w:val="24"/>
          <w:lang w:val="fi-FI"/>
        </w:rPr>
        <w:t>käytössä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on kaksi eril</w:t>
      </w:r>
      <w:r>
        <w:rPr>
          <w:rFonts w:ascii="Calibri Light" w:hAnsi="Calibri Light" w:cs="Calibri Light"/>
          <w:sz w:val="24"/>
          <w:szCs w:val="24"/>
          <w:lang w:val="fi-FI"/>
        </w:rPr>
        <w:t>l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ist</w:t>
      </w:r>
      <w:r>
        <w:rPr>
          <w:rFonts w:ascii="Calibri Light" w:hAnsi="Calibri Light" w:cs="Calibri Light"/>
          <w:sz w:val="24"/>
          <w:szCs w:val="24"/>
          <w:lang w:val="fi-FI"/>
        </w:rPr>
        <w:t>ä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järjestelmää, yksi </w:t>
      </w:r>
      <w:r>
        <w:rPr>
          <w:rFonts w:ascii="Calibri Light" w:hAnsi="Calibri Light" w:cs="Calibri Light"/>
          <w:sz w:val="24"/>
          <w:szCs w:val="24"/>
          <w:lang w:val="fi-FI"/>
        </w:rPr>
        <w:t>itse 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a</w:t>
      </w:r>
      <w:r>
        <w:rPr>
          <w:rFonts w:ascii="Calibri Light" w:hAnsi="Calibri Light" w:cs="Calibri Light"/>
          <w:sz w:val="24"/>
          <w:szCs w:val="24"/>
          <w:lang w:val="fi-FI"/>
        </w:rPr>
        <w:t>lle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(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an perustoiminta) ja yksi käyttäjille (veneilijät). </w:t>
      </w:r>
    </w:p>
    <w:p w:rsidRPr="00786227" w:rsidR="009B3286" w:rsidP="009B3286" w:rsidRDefault="009B3286" w14:paraId="29507310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0E5AF160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Kun hoitosuunnitelma laaditaan ensimmäistä kertaa, </w:t>
      </w:r>
      <w:r>
        <w:rPr>
          <w:rFonts w:ascii="Calibri Light" w:hAnsi="Calibri Light" w:cs="Calibri Light"/>
          <w:sz w:val="24"/>
          <w:szCs w:val="24"/>
          <w:lang w:val="fi-FI"/>
        </w:rPr>
        <w:t>siihen tulisi mahdollisuuksien mukaan sisällyttää myös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viime vuosien tärkeimmät ympäristöparannukset (energiansäästö- tai vedensäästöjärjestelyt jne.). Näitä parannuksia koskevat tiedot voivat antaa viitteitä uusista parannuskohteista. </w:t>
      </w:r>
    </w:p>
    <w:p w:rsidRPr="00786227" w:rsidR="009B3286" w:rsidP="009B3286" w:rsidRDefault="009B3286" w14:paraId="51EAAB11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32B1980C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Tavoitteet: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Kun ympäristökuormitusta koskevat tiedot on saatu selville, on aika pohtia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niihin liittyviä toimia ja määrittää kuhunkin liittyvät tavoitteet. Toisin sanoen on tehtävä päätöksiä siitä, </w:t>
      </w:r>
      <w:proofErr w:type="spellStart"/>
      <w:r>
        <w:rPr>
          <w:rFonts w:ascii="Calibri Light" w:hAnsi="Calibri Light" w:cs="Calibri Light"/>
          <w:sz w:val="24"/>
          <w:szCs w:val="24"/>
          <w:lang w:val="fi-FI"/>
        </w:rPr>
        <w:t>pyritäänko</w:t>
      </w:r>
      <w:proofErr w:type="spellEnd"/>
      <w:r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havaittuja olosuhteita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 muuttamaan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. Tämän jälkeen on </w:t>
      </w:r>
      <w:r>
        <w:rPr>
          <w:rFonts w:ascii="Calibri Light" w:hAnsi="Calibri Light" w:cs="Calibri Light"/>
          <w:sz w:val="24"/>
          <w:szCs w:val="24"/>
          <w:lang w:val="fi-FI"/>
        </w:rPr>
        <w:t>päätettävä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tavoitte</w:t>
      </w:r>
      <w:r>
        <w:rPr>
          <w:rFonts w:ascii="Calibri Light" w:hAnsi="Calibri Light" w:cs="Calibri Light"/>
          <w:sz w:val="24"/>
          <w:szCs w:val="24"/>
          <w:lang w:val="fi-FI"/>
        </w:rPr>
        <w:t>et, esim.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hyväksyttävien päästöjen raja, jätteenkäsittely</w:t>
      </w:r>
      <w:r>
        <w:rPr>
          <w:rFonts w:ascii="Calibri Light" w:hAnsi="Calibri Light" w:cs="Calibri Light"/>
          <w:sz w:val="24"/>
          <w:szCs w:val="24"/>
          <w:lang w:val="fi-FI"/>
        </w:rPr>
        <w:t>n taso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, energiankulutus jne. Tavoitteista päätettäessä on tärkeää ottaa huomioon sataman yleinen ympäristösuunnitelma.</w:t>
      </w:r>
    </w:p>
    <w:p w:rsidRPr="00786227" w:rsidR="009B3286" w:rsidP="009B3286" w:rsidRDefault="009B3286" w14:paraId="6222DB46" w14:textId="77777777">
      <w:pPr>
        <w:rPr>
          <w:rFonts w:ascii="Lato" w:hAnsi="Lato"/>
          <w:lang w:val="fi-FI"/>
        </w:rPr>
      </w:pPr>
    </w:p>
    <w:p w:rsidRPr="00786227" w:rsidR="009B3286" w:rsidP="009B3286" w:rsidRDefault="009B3286" w14:paraId="6E43013E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Hoitosuunnitelma: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Kun ympäristösuunnitelma ja tavoitteet </w:t>
      </w:r>
      <w:r>
        <w:rPr>
          <w:rFonts w:ascii="Calibri Light" w:hAnsi="Calibri Light" w:cs="Calibri Light"/>
          <w:sz w:val="24"/>
          <w:szCs w:val="24"/>
          <w:lang w:val="fi-FI"/>
        </w:rPr>
        <w:t>on määritelty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, on aika päättää tulevan vuoden käsiteltävistä </w:t>
      </w:r>
      <w:r>
        <w:rPr>
          <w:rFonts w:ascii="Calibri Light" w:hAnsi="Calibri Light" w:cs="Calibri Light"/>
          <w:sz w:val="24"/>
          <w:szCs w:val="24"/>
          <w:lang w:val="fi-FI"/>
        </w:rPr>
        <w:t>teemoista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(joilla on selkeät painopisteet). On tehtävä priorisointia ja päätettävä</w:t>
      </w:r>
      <w:r>
        <w:rPr>
          <w:rFonts w:ascii="Calibri Light" w:hAnsi="Calibri Light" w:cs="Calibri Light"/>
          <w:sz w:val="24"/>
          <w:szCs w:val="24"/>
          <w:lang w:val="fi-FI"/>
        </w:rPr>
        <w:t>,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mitä tehdään. Prosessissa on otettava huomioon </w:t>
      </w:r>
      <w:r>
        <w:rPr>
          <w:rFonts w:ascii="Calibri Light" w:hAnsi="Calibri Light" w:cs="Calibri Light"/>
          <w:sz w:val="24"/>
          <w:szCs w:val="24"/>
          <w:lang w:val="fi-FI"/>
        </w:rPr>
        <w:t>merkittävyys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, vaikut</w:t>
      </w:r>
      <w:r>
        <w:rPr>
          <w:rFonts w:ascii="Calibri Light" w:hAnsi="Calibri Light" w:cs="Calibri Light"/>
          <w:sz w:val="24"/>
          <w:szCs w:val="24"/>
          <w:lang w:val="fi-FI"/>
        </w:rPr>
        <w:t>tavuus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ja ympäristökuormi</w:t>
      </w:r>
      <w:r>
        <w:rPr>
          <w:rFonts w:ascii="Calibri Light" w:hAnsi="Calibri Light" w:cs="Calibri Light"/>
          <w:sz w:val="24"/>
          <w:szCs w:val="24"/>
          <w:lang w:val="fi-FI"/>
        </w:rPr>
        <w:t>tuksen suuruus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. Priorisoinnissa </w:t>
      </w:r>
      <w:r>
        <w:rPr>
          <w:rFonts w:ascii="Calibri Light" w:hAnsi="Calibri Light" w:cs="Calibri Light"/>
          <w:sz w:val="24"/>
          <w:szCs w:val="24"/>
          <w:lang w:val="fi-FI"/>
        </w:rPr>
        <w:t>tulee kiinnittää huomiota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seuraav</w:t>
      </w:r>
      <w:r>
        <w:rPr>
          <w:rFonts w:ascii="Calibri Light" w:hAnsi="Calibri Light" w:cs="Calibri Light"/>
          <w:sz w:val="24"/>
          <w:szCs w:val="24"/>
          <w:lang w:val="fi-FI"/>
        </w:rPr>
        <w:t>iin seikkoihin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: </w:t>
      </w:r>
    </w:p>
    <w:p w:rsidRPr="008A65E3" w:rsidR="009B3286" w:rsidP="009B3286" w:rsidRDefault="009B3286" w14:paraId="1B93882F" w14:textId="77777777">
      <w:pPr>
        <w:pStyle w:val="Luettelokappale"/>
        <w:numPr>
          <w:ilvl w:val="0"/>
          <w:numId w:val="2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8A65E3">
        <w:rPr>
          <w:rFonts w:ascii="Calibri Light" w:hAnsi="Calibri Light" w:cs="Calibri Light"/>
          <w:sz w:val="24"/>
          <w:szCs w:val="24"/>
          <w:lang w:val="fi-FI"/>
        </w:rPr>
        <w:t>Vaikutus (Mikä on vaikutus, joka päätetyillä toimenpiteillä voidaan odottaa?)</w:t>
      </w:r>
    </w:p>
    <w:p w:rsidRPr="008A65E3" w:rsidR="009B3286" w:rsidP="009B3286" w:rsidRDefault="009B3286" w14:paraId="05DC32D8" w14:textId="77777777">
      <w:pPr>
        <w:pStyle w:val="Luettelokappale"/>
        <w:numPr>
          <w:ilvl w:val="0"/>
          <w:numId w:val="2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8A65E3">
        <w:rPr>
          <w:rFonts w:ascii="Calibri Light" w:hAnsi="Calibri Light" w:cs="Calibri Light"/>
          <w:sz w:val="24"/>
          <w:szCs w:val="24"/>
          <w:lang w:val="fi-FI"/>
        </w:rPr>
        <w:t>Talous (Mitä se maksaa? Mitä säästöjä voidaan odottaa? Onko olemassa ulkoisia tapoja rahoittaa toimia?)</w:t>
      </w:r>
    </w:p>
    <w:p w:rsidRPr="008A65E3" w:rsidR="009B3286" w:rsidP="009B3286" w:rsidRDefault="009B3286" w14:paraId="6B972BAF" w14:textId="77777777">
      <w:pPr>
        <w:pStyle w:val="Luettelokappale"/>
        <w:numPr>
          <w:ilvl w:val="0"/>
          <w:numId w:val="2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8A65E3">
        <w:rPr>
          <w:rFonts w:ascii="Calibri Light" w:hAnsi="Calibri Light" w:cs="Calibri Light"/>
          <w:sz w:val="24"/>
          <w:szCs w:val="24"/>
          <w:lang w:val="fi-FI"/>
        </w:rPr>
        <w:t>Ympäristötietoisuus (Mitä vaikutuksia toimilla on?)</w:t>
      </w:r>
    </w:p>
    <w:p w:rsidRPr="008A65E3" w:rsidR="009B3286" w:rsidP="009B3286" w:rsidRDefault="009B3286" w14:paraId="2173C0A7" w14:textId="77777777">
      <w:pPr>
        <w:pStyle w:val="Luettelokappale"/>
        <w:numPr>
          <w:ilvl w:val="0"/>
          <w:numId w:val="2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8A65E3">
        <w:rPr>
          <w:rFonts w:ascii="Calibri Light" w:hAnsi="Calibri Light" w:cs="Calibri Light"/>
          <w:sz w:val="24"/>
          <w:szCs w:val="24"/>
          <w:lang w:val="fi-FI"/>
        </w:rPr>
        <w:t>Työterveys (Onko toimista hyötyä työterveydelle?)</w:t>
      </w:r>
    </w:p>
    <w:p w:rsidRPr="00A7732F" w:rsidR="009B3286" w:rsidP="009B3286" w:rsidRDefault="009B3286" w14:paraId="70B285AE" w14:textId="77777777">
      <w:pPr>
        <w:rPr>
          <w:rFonts w:ascii="Lato" w:hAnsi="Lato"/>
          <w:sz w:val="20"/>
          <w:szCs w:val="20"/>
          <w:lang w:val="fi-FI"/>
        </w:rPr>
      </w:pPr>
    </w:p>
    <w:p w:rsidRPr="00786227" w:rsidR="009B3286" w:rsidP="009B3286" w:rsidRDefault="009B3286" w14:paraId="0BBF5B33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Kun on päätetty, mitä tehdään, on aika päättää, miten se tehdään ja mihin määräaikaan mennessä. </w:t>
      </w:r>
      <w:r>
        <w:rPr>
          <w:rFonts w:ascii="Calibri Light" w:hAnsi="Calibri Light" w:cs="Calibri Light"/>
          <w:sz w:val="24"/>
          <w:szCs w:val="24"/>
          <w:lang w:val="fi-FI"/>
        </w:rPr>
        <w:t>Aikataulutetun tehtävälistan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laatiminen voi olla hyödyllistä.</w:t>
      </w:r>
    </w:p>
    <w:p w:rsidRPr="00786227" w:rsidR="009B3286" w:rsidP="009B3286" w:rsidRDefault="009B3286" w14:paraId="471A7816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5D7DC58C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Suunnitelman toteuttaminen voi edellyttää vierailijoiden ja </w:t>
      </w:r>
      <w:r>
        <w:rPr>
          <w:rFonts w:ascii="Calibri Light" w:hAnsi="Calibri Light" w:cs="Calibri Light"/>
          <w:sz w:val="24"/>
          <w:szCs w:val="24"/>
          <w:lang w:val="fi-FI"/>
        </w:rPr>
        <w:t>käyntisatam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an johdo</w:t>
      </w:r>
      <w:r>
        <w:rPr>
          <w:rFonts w:ascii="Calibri Light" w:hAnsi="Calibri Light" w:cs="Calibri Light"/>
          <w:sz w:val="24"/>
          <w:szCs w:val="24"/>
          <w:lang w:val="fi-FI"/>
        </w:rPr>
        <w:t>lta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fi-FI"/>
        </w:rPr>
        <w:t>toimintatapojen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muutosta ja uusien </w:t>
      </w:r>
      <w:r>
        <w:rPr>
          <w:rFonts w:ascii="Calibri Light" w:hAnsi="Calibri Light" w:cs="Calibri Light"/>
          <w:sz w:val="24"/>
          <w:szCs w:val="24"/>
          <w:lang w:val="fi-FI"/>
        </w:rPr>
        <w:t>toiminta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ohjeiden laatimista. On tärkeää tiedottaa kaikille hoitosuunnitelmasta ja siitä, mitä </w:t>
      </w:r>
      <w:r>
        <w:rPr>
          <w:rFonts w:ascii="Calibri Light" w:hAnsi="Calibri Light" w:cs="Calibri Light"/>
          <w:sz w:val="24"/>
          <w:szCs w:val="24"/>
          <w:lang w:val="fi-FI"/>
        </w:rPr>
        <w:t>kultakin taholta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fi-FI"/>
        </w:rPr>
        <w:t>edellytetään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. </w:t>
      </w:r>
    </w:p>
    <w:p w:rsidRPr="00566DAB" w:rsidR="009B3286" w:rsidP="009B3286" w:rsidRDefault="009B3286" w14:paraId="3D1078BB" w14:textId="77777777">
      <w:pPr>
        <w:rPr>
          <w:rFonts w:ascii="Lato" w:hAnsi="Lato"/>
          <w:sz w:val="20"/>
          <w:szCs w:val="20"/>
          <w:lang w:val="fi-FI"/>
        </w:rPr>
      </w:pPr>
    </w:p>
    <w:p w:rsidRPr="00786227" w:rsidR="009B3286" w:rsidP="009B3286" w:rsidRDefault="009B3286" w14:paraId="3BF474DA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 xml:space="preserve">Tarkastuskäynti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on keino tarkistaa, o</w:t>
      </w:r>
      <w:r>
        <w:rPr>
          <w:rFonts w:ascii="Calibri Light" w:hAnsi="Calibri Light" w:cs="Calibri Light"/>
          <w:sz w:val="24"/>
          <w:szCs w:val="24"/>
          <w:lang w:val="fi-FI"/>
        </w:rPr>
        <w:t>vat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ko suunnitelmat toteutuneet. Sisäisen tarkastuskäynnin olisi sen vuoksi </w:t>
      </w:r>
      <w:r>
        <w:rPr>
          <w:rFonts w:ascii="Calibri Light" w:hAnsi="Calibri Light" w:cs="Calibri Light"/>
          <w:sz w:val="24"/>
          <w:szCs w:val="24"/>
          <w:lang w:val="fi-FI"/>
        </w:rPr>
        <w:t>huomioitava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:</w:t>
      </w:r>
    </w:p>
    <w:p w:rsidRPr="005079F4" w:rsidR="009B3286" w:rsidP="009B3286" w:rsidRDefault="009B3286" w14:paraId="2C339DA6" w14:textId="77777777">
      <w:pPr>
        <w:pStyle w:val="Luettelokappale"/>
        <w:numPr>
          <w:ilvl w:val="0"/>
          <w:numId w:val="3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5079F4">
        <w:rPr>
          <w:rFonts w:ascii="Calibri Light" w:hAnsi="Calibri Light" w:cs="Calibri Light"/>
          <w:sz w:val="24"/>
          <w:szCs w:val="24"/>
          <w:lang w:val="fi-FI"/>
        </w:rPr>
        <w:t xml:space="preserve">Saavutetaanko asetetut tavoitteet </w:t>
      </w:r>
    </w:p>
    <w:p w:rsidRPr="005079F4" w:rsidR="009B3286" w:rsidP="009B3286" w:rsidRDefault="009B3286" w14:paraId="5333A399" w14:textId="77777777">
      <w:pPr>
        <w:pStyle w:val="Luettelokappale"/>
        <w:numPr>
          <w:ilvl w:val="0"/>
          <w:numId w:val="3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5079F4">
        <w:rPr>
          <w:rFonts w:ascii="Calibri Light" w:hAnsi="Calibri Light" w:cs="Calibri Light"/>
          <w:sz w:val="24"/>
          <w:szCs w:val="24"/>
          <w:lang w:val="fi-FI"/>
        </w:rPr>
        <w:t>Syntyvätkö odotetut vaikutukset</w:t>
      </w:r>
    </w:p>
    <w:p w:rsidRPr="005079F4" w:rsidR="009B3286" w:rsidP="009B3286" w:rsidRDefault="009B3286" w14:paraId="7F180A8E" w14:textId="77777777">
      <w:pPr>
        <w:pStyle w:val="Luettelokappale"/>
        <w:numPr>
          <w:ilvl w:val="0"/>
          <w:numId w:val="3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5079F4">
        <w:rPr>
          <w:rFonts w:ascii="Calibri Light" w:hAnsi="Calibri Light" w:cs="Calibri Light"/>
          <w:sz w:val="24"/>
          <w:szCs w:val="24"/>
          <w:lang w:val="fi-FI"/>
        </w:rPr>
        <w:t>Mahdollisten esiin nousseiden ristiriitojen syy ja laajuus</w:t>
      </w:r>
    </w:p>
    <w:p w:rsidRPr="005079F4" w:rsidR="009B3286" w:rsidP="009B3286" w:rsidRDefault="009B3286" w14:paraId="5859F1F4" w14:textId="77777777">
      <w:pPr>
        <w:pStyle w:val="Luettelokappale"/>
        <w:numPr>
          <w:ilvl w:val="0"/>
          <w:numId w:val="3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5079F4">
        <w:rPr>
          <w:rFonts w:ascii="Calibri Light" w:hAnsi="Calibri Light" w:cs="Calibri Light"/>
          <w:sz w:val="24"/>
          <w:szCs w:val="24"/>
          <w:lang w:val="fi-FI"/>
        </w:rPr>
        <w:t>Mahdolliset odottamattomat vaikutukset</w:t>
      </w:r>
    </w:p>
    <w:p w:rsidR="009B3286" w:rsidP="009B3286" w:rsidRDefault="009B3286" w14:paraId="0DA40DF6" w14:textId="77777777">
      <w:pPr>
        <w:rPr>
          <w:rFonts w:ascii="Calibri Light" w:hAnsi="Calibri Light" w:cs="Calibri Light"/>
          <w:sz w:val="24"/>
          <w:szCs w:val="24"/>
          <w:lang w:val="fi-FI"/>
        </w:rPr>
      </w:pPr>
    </w:p>
    <w:p w:rsidRPr="00786227" w:rsidR="009B3286" w:rsidP="009B3286" w:rsidRDefault="009B3286" w14:paraId="69B8548E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>
        <w:rPr>
          <w:rFonts w:ascii="Calibri Light" w:hAnsi="Calibri Light" w:cs="Calibri Light"/>
          <w:sz w:val="24"/>
          <w:szCs w:val="24"/>
          <w:lang w:val="fi-FI"/>
        </w:rPr>
        <w:t>H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avainnot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 k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irjoit</w:t>
      </w:r>
      <w:r>
        <w:rPr>
          <w:rFonts w:ascii="Calibri Light" w:hAnsi="Calibri Light" w:cs="Calibri Light"/>
          <w:sz w:val="24"/>
          <w:szCs w:val="24"/>
          <w:lang w:val="fi-FI"/>
        </w:rPr>
        <w:t>et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a</w:t>
      </w:r>
      <w:r>
        <w:rPr>
          <w:rFonts w:ascii="Calibri Light" w:hAnsi="Calibri Light" w:cs="Calibri Light"/>
          <w:sz w:val="24"/>
          <w:szCs w:val="24"/>
          <w:lang w:val="fi-FI"/>
        </w:rPr>
        <w:t>an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muistiin sisäisellä tarkastuskäynnillä</w:t>
      </w:r>
      <w:r>
        <w:rPr>
          <w:rFonts w:ascii="Calibri Light" w:hAnsi="Calibri Light" w:cs="Calibri Light"/>
          <w:sz w:val="24"/>
          <w:szCs w:val="24"/>
          <w:lang w:val="fi-FI"/>
        </w:rPr>
        <w:t>.</w:t>
      </w:r>
    </w:p>
    <w:p w:rsidRPr="00566DAB" w:rsidR="009B3286" w:rsidP="009B3286" w:rsidRDefault="009B3286" w14:paraId="5F90C2A5" w14:textId="77777777">
      <w:pPr>
        <w:rPr>
          <w:rFonts w:ascii="Lato" w:hAnsi="Lato"/>
          <w:sz w:val="20"/>
          <w:szCs w:val="20"/>
          <w:lang w:val="fi-FI"/>
        </w:rPr>
      </w:pPr>
    </w:p>
    <w:p w:rsidRPr="00786227" w:rsidR="009B3286" w:rsidP="009B3286" w:rsidRDefault="009B3286" w14:paraId="4F8825D5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 xml:space="preserve">Arviointi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olisi julkaistava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kerran vuodessa ympäristö</w:t>
      </w:r>
      <w:r>
        <w:rPr>
          <w:rFonts w:ascii="Calibri Light" w:hAnsi="Calibri Light" w:cs="Calibri Light"/>
          <w:sz w:val="24"/>
          <w:szCs w:val="24"/>
          <w:lang w:val="fi-FI"/>
        </w:rPr>
        <w:t>suunnitelman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välineenä, mutta myös parannusten edistämiseksi ulkoisesti. Arviointi voi sisältää seuraavat:</w:t>
      </w:r>
    </w:p>
    <w:p w:rsidRPr="00F573F0" w:rsidR="009B3286" w:rsidP="009B3286" w:rsidRDefault="009B3286" w14:paraId="352039D1" w14:textId="77777777">
      <w:pPr>
        <w:pStyle w:val="Luettelokappale"/>
        <w:numPr>
          <w:ilvl w:val="0"/>
          <w:numId w:val="4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F573F0">
        <w:rPr>
          <w:rFonts w:ascii="Calibri Light" w:hAnsi="Calibri Light" w:cs="Calibri Light"/>
          <w:sz w:val="24"/>
          <w:szCs w:val="24"/>
          <w:lang w:val="fi-FI"/>
        </w:rPr>
        <w:t>Kuvaus tärkeimmistä ympäristökuormista</w:t>
      </w:r>
    </w:p>
    <w:p w:rsidRPr="005079F4" w:rsidR="009B3286" w:rsidP="009B3286" w:rsidRDefault="009B3286" w14:paraId="3056CDCF" w14:textId="77777777">
      <w:pPr>
        <w:pStyle w:val="Luettelokappale"/>
        <w:numPr>
          <w:ilvl w:val="0"/>
          <w:numId w:val="4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5079F4">
        <w:rPr>
          <w:rFonts w:ascii="Calibri Light" w:hAnsi="Calibri Light" w:cs="Calibri Light"/>
          <w:sz w:val="24"/>
          <w:szCs w:val="24"/>
          <w:lang w:val="fi-FI"/>
        </w:rPr>
        <w:t>Aiemmat ympäristöparannukset (ensimmäinen vuosi: aiemmin tehdyt aloitteet, toinen vuosi: hoitosuunnitelman seuranta)</w:t>
      </w:r>
    </w:p>
    <w:p w:rsidRPr="005079F4" w:rsidR="009B3286" w:rsidP="009B3286" w:rsidRDefault="009B3286" w14:paraId="0D225199" w14:textId="77777777">
      <w:pPr>
        <w:pStyle w:val="Luettelokappale"/>
        <w:numPr>
          <w:ilvl w:val="0"/>
          <w:numId w:val="4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5079F4">
        <w:rPr>
          <w:rFonts w:ascii="Calibri Light" w:hAnsi="Calibri Light" w:cs="Calibri Light"/>
          <w:sz w:val="24"/>
          <w:szCs w:val="24"/>
          <w:lang w:val="fi-FI"/>
        </w:rPr>
        <w:lastRenderedPageBreak/>
        <w:t>Ympäristöpolitiikka ja -tavoitteet</w:t>
      </w:r>
    </w:p>
    <w:p w:rsidRPr="005079F4" w:rsidR="009B3286" w:rsidP="009B3286" w:rsidRDefault="009B3286" w14:paraId="78A1146C" w14:textId="77777777">
      <w:pPr>
        <w:pStyle w:val="Luettelokappale"/>
        <w:numPr>
          <w:ilvl w:val="0"/>
          <w:numId w:val="4"/>
        </w:numPr>
        <w:rPr>
          <w:rFonts w:ascii="Calibri Light" w:hAnsi="Calibri Light" w:cs="Calibri Light"/>
          <w:sz w:val="24"/>
          <w:szCs w:val="24"/>
          <w:lang w:val="fi-FI"/>
        </w:rPr>
      </w:pPr>
      <w:r w:rsidRPr="005079F4">
        <w:rPr>
          <w:rFonts w:ascii="Calibri Light" w:hAnsi="Calibri Light" w:cs="Calibri Light"/>
          <w:sz w:val="24"/>
          <w:szCs w:val="24"/>
          <w:lang w:val="fi-FI"/>
        </w:rPr>
        <w:t xml:space="preserve">Ympäristönhoitosuunnitelma </w:t>
      </w:r>
    </w:p>
    <w:p w:rsidRPr="006E435C" w:rsidR="009B3286" w:rsidP="009B3286" w:rsidRDefault="009B3286" w14:paraId="56997C21" w14:textId="77777777">
      <w:pPr>
        <w:rPr>
          <w:rFonts w:ascii="Lato" w:hAnsi="Lato"/>
          <w:b/>
          <w:bCs/>
          <w:sz w:val="20"/>
          <w:szCs w:val="20"/>
          <w:lang w:val="fi-FI"/>
        </w:rPr>
      </w:pPr>
    </w:p>
    <w:p w:rsidRPr="00786227" w:rsidR="009B3286" w:rsidP="009B3286" w:rsidRDefault="009B3286" w14:paraId="593BD26E" w14:textId="77777777">
      <w:pPr>
        <w:rPr>
          <w:rFonts w:ascii="Calibri Light" w:hAnsi="Calibri Light" w:cs="Calibri Light"/>
          <w:sz w:val="24"/>
          <w:szCs w:val="24"/>
          <w:lang w:val="fi-FI"/>
        </w:rPr>
      </w:pPr>
      <w:r w:rsidRPr="00786227">
        <w:rPr>
          <w:rFonts w:ascii="Calibri Light" w:hAnsi="Calibri Light" w:cs="Calibri Light"/>
          <w:b/>
          <w:bCs/>
          <w:sz w:val="24"/>
          <w:szCs w:val="24"/>
          <w:lang w:val="fi-FI"/>
        </w:rPr>
        <w:t>Prosessin jatkaminen: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Kun prosessi on käyty läpi ensimmäisenä vuonna, </w:t>
      </w:r>
      <w:r>
        <w:rPr>
          <w:rFonts w:ascii="Calibri Light" w:hAnsi="Calibri Light" w:cs="Calibri Light"/>
          <w:sz w:val="24"/>
          <w:szCs w:val="24"/>
          <w:lang w:val="fi-FI"/>
        </w:rPr>
        <w:t>sen vaikutuksia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voidaan arvioida ja prosessi </w:t>
      </w:r>
      <w:r>
        <w:rPr>
          <w:rFonts w:ascii="Calibri Light" w:hAnsi="Calibri Light" w:cs="Calibri Light"/>
          <w:sz w:val="24"/>
          <w:szCs w:val="24"/>
          <w:lang w:val="fi-FI"/>
        </w:rPr>
        <w:t>käynnistää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uudelleen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 edellisvuotta korkeimmilla </w:t>
      </w:r>
      <w:proofErr w:type="spellStart"/>
      <w:r>
        <w:rPr>
          <w:rFonts w:ascii="Calibri Light" w:hAnsi="Calibri Light" w:cs="Calibri Light"/>
          <w:sz w:val="24"/>
          <w:szCs w:val="24"/>
          <w:lang w:val="fi-FI"/>
        </w:rPr>
        <w:t>tavotteilla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>. Tärkeimmät ympäristökuorm</w:t>
      </w:r>
      <w:r>
        <w:rPr>
          <w:rFonts w:ascii="Calibri Light" w:hAnsi="Calibri Light" w:cs="Calibri Light"/>
          <w:sz w:val="24"/>
          <w:szCs w:val="24"/>
          <w:lang w:val="fi-FI"/>
        </w:rPr>
        <w:t>itustekijä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t määritetään jälleen. Hoitosuunnitelmaa tarkastel</w:t>
      </w:r>
      <w:r>
        <w:rPr>
          <w:rFonts w:ascii="Calibri Light" w:hAnsi="Calibri Light" w:cs="Calibri Light"/>
          <w:sz w:val="24"/>
          <w:szCs w:val="24"/>
          <w:lang w:val="fi-FI"/>
        </w:rPr>
        <w:t>laan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uudelleen ja havaittuja vaikutuksia </w:t>
      </w:r>
      <w:proofErr w:type="spellStart"/>
      <w:r>
        <w:rPr>
          <w:rFonts w:ascii="Calibri Light" w:hAnsi="Calibri Light" w:cs="Calibri Light"/>
          <w:sz w:val="24"/>
          <w:szCs w:val="24"/>
          <w:lang w:val="fi-FI"/>
        </w:rPr>
        <w:t>verrrataan</w:t>
      </w:r>
      <w:proofErr w:type="spellEnd"/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odotettuihin vaikutuksiin. </w:t>
      </w:r>
      <w:r>
        <w:rPr>
          <w:rFonts w:ascii="Calibri Light" w:hAnsi="Calibri Light" w:cs="Calibri Light"/>
          <w:sz w:val="24"/>
          <w:szCs w:val="24"/>
          <w:lang w:val="fi-FI"/>
        </w:rPr>
        <w:t>Myös yrityksen y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mpäristöpolitiikkaa </w:t>
      </w:r>
      <w:r>
        <w:rPr>
          <w:rFonts w:ascii="Calibri Light" w:hAnsi="Calibri Light" w:cs="Calibri Light"/>
          <w:sz w:val="24"/>
          <w:szCs w:val="24"/>
          <w:lang w:val="fi-FI"/>
        </w:rPr>
        <w:t>tulee arvioida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, jotta voidaan pohtia, tarvitaanko </w:t>
      </w:r>
      <w:r>
        <w:rPr>
          <w:rFonts w:ascii="Calibri Light" w:hAnsi="Calibri Light" w:cs="Calibri Light"/>
          <w:sz w:val="24"/>
          <w:szCs w:val="24"/>
          <w:lang w:val="fi-FI"/>
        </w:rPr>
        <w:t xml:space="preserve">siihen 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muutoksia. </w:t>
      </w:r>
      <w:r>
        <w:rPr>
          <w:rFonts w:ascii="Calibri Light" w:hAnsi="Calibri Light" w:cs="Calibri Light"/>
          <w:sz w:val="24"/>
          <w:szCs w:val="24"/>
          <w:lang w:val="fi-FI"/>
        </w:rPr>
        <w:t>Tämän jälkeen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päätetään seuraavan vuoden tavoitteista ja hoitosuunnitelmasta. </w:t>
      </w:r>
      <w:r>
        <w:rPr>
          <w:rFonts w:ascii="Calibri Light" w:hAnsi="Calibri Light" w:cs="Calibri Light"/>
          <w:sz w:val="24"/>
          <w:szCs w:val="24"/>
          <w:lang w:val="fi-FI"/>
        </w:rPr>
        <w:t>Niihin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 xml:space="preserve"> voi sisältyä asioita, joita ei </w:t>
      </w:r>
      <w:r>
        <w:rPr>
          <w:rFonts w:ascii="Calibri Light" w:hAnsi="Calibri Light" w:cs="Calibri Light"/>
          <w:sz w:val="24"/>
          <w:szCs w:val="24"/>
          <w:lang w:val="fi-FI"/>
        </w:rPr>
        <w:t>saatu edellisenä vuonna ratkaistua</w:t>
      </w:r>
      <w:r w:rsidRPr="00786227">
        <w:rPr>
          <w:rFonts w:ascii="Calibri Light" w:hAnsi="Calibri Light" w:cs="Calibri Light"/>
          <w:sz w:val="24"/>
          <w:szCs w:val="24"/>
          <w:lang w:val="fi-FI"/>
        </w:rPr>
        <w:t>.</w:t>
      </w:r>
    </w:p>
    <w:p w:rsidRPr="009B3286" w:rsidR="00623EB2" w:rsidRDefault="00623EB2" w14:paraId="7451A3A3" w14:textId="77777777">
      <w:pPr>
        <w:rPr>
          <w:lang w:val="fi-FI"/>
        </w:rPr>
      </w:pPr>
    </w:p>
    <w:sectPr w:rsidRPr="009B3286" w:rsidR="00623EB2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4CA"/>
    <w:multiLevelType w:val="hybridMultilevel"/>
    <w:tmpl w:val="D0BAF49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7621F5"/>
    <w:multiLevelType w:val="hybridMultilevel"/>
    <w:tmpl w:val="EAB011C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666897"/>
    <w:multiLevelType w:val="hybridMultilevel"/>
    <w:tmpl w:val="6E1E0F2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626ED5"/>
    <w:multiLevelType w:val="hybridMultilevel"/>
    <w:tmpl w:val="670E1E5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5574125">
    <w:abstractNumId w:val="1"/>
  </w:num>
  <w:num w:numId="2" w16cid:durableId="1867061592">
    <w:abstractNumId w:val="0"/>
  </w:num>
  <w:num w:numId="3" w16cid:durableId="437681430">
    <w:abstractNumId w:val="2"/>
  </w:num>
  <w:num w:numId="4" w16cid:durableId="23135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86"/>
    <w:rsid w:val="00336A2C"/>
    <w:rsid w:val="0035267B"/>
    <w:rsid w:val="00623EB2"/>
    <w:rsid w:val="009B3286"/>
    <w:rsid w:val="00D904E4"/>
    <w:rsid w:val="00DC0325"/>
    <w:rsid w:val="00E53E93"/>
    <w:rsid w:val="578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DBD"/>
  <w15:chartTrackingRefBased/>
  <w15:docId w15:val="{3909C0B4-47C0-4859-8F76-3AE2DEB8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9B3286"/>
    <w:pPr>
      <w:tabs>
        <w:tab w:val="left" w:pos="851"/>
        <w:tab w:val="right" w:pos="9072"/>
      </w:tabs>
      <w:spacing w:after="0" w:line="240" w:lineRule="auto"/>
    </w:pPr>
    <w:rPr>
      <w:rFonts w:ascii="Arial" w:hAnsi="Arial" w:cs="Arial" w:eastAsiaTheme="minorEastAsia"/>
      <w:kern w:val="0"/>
      <w:lang w:val="en-GB" w:eastAsia="da-DK"/>
      <w14:ligatures w14:val="none"/>
    </w:rPr>
  </w:style>
  <w:style w:type="paragraph" w:styleId="Otsikko6">
    <w:name w:val="heading 6"/>
    <w:basedOn w:val="Normaali"/>
    <w:next w:val="Normaali"/>
    <w:link w:val="Otsikko6Char"/>
    <w:uiPriority w:val="99"/>
    <w:qFormat/>
    <w:rsid w:val="009B3286"/>
    <w:pPr>
      <w:keepNext/>
      <w:jc w:val="center"/>
      <w:outlineLvl w:val="5"/>
    </w:pPr>
    <w:rPr>
      <w:b/>
      <w:bCs/>
      <w:sz w:val="18"/>
      <w:szCs w:val="1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6Char" w:customStyle="1">
    <w:name w:val="Otsikko 6 Char"/>
    <w:basedOn w:val="Kappaleenoletusfontti"/>
    <w:link w:val="Otsikko6"/>
    <w:uiPriority w:val="99"/>
    <w:rsid w:val="009B3286"/>
    <w:rPr>
      <w:rFonts w:ascii="Arial" w:hAnsi="Arial" w:cs="Arial" w:eastAsiaTheme="minorEastAsia"/>
      <w:b/>
      <w:bCs/>
      <w:kern w:val="0"/>
      <w:sz w:val="18"/>
      <w:szCs w:val="18"/>
      <w:lang w:val="en-GB" w:eastAsia="da-DK"/>
      <w14:ligatures w14:val="none"/>
    </w:rPr>
  </w:style>
  <w:style w:type="paragraph" w:styleId="Almindeligtekst2" w:customStyle="1">
    <w:name w:val="Almindelig tekst2"/>
    <w:basedOn w:val="Normaali"/>
    <w:uiPriority w:val="99"/>
    <w:rsid w:val="009B3286"/>
    <w:pPr>
      <w:tabs>
        <w:tab w:val="clear" w:pos="851"/>
        <w:tab w:val="clear" w:pos="9072"/>
      </w:tabs>
    </w:pPr>
    <w:rPr>
      <w:rFonts w:ascii="Courier New" w:hAnsi="Courier New" w:cs="Courier New"/>
      <w:sz w:val="20"/>
      <w:szCs w:val="20"/>
      <w:lang w:val="da-DK"/>
    </w:rPr>
  </w:style>
  <w:style w:type="paragraph" w:styleId="Brdtekst31" w:customStyle="1">
    <w:name w:val="Brødtekst 31"/>
    <w:basedOn w:val="Normaali"/>
    <w:uiPriority w:val="99"/>
    <w:rsid w:val="009B3286"/>
    <w:pPr>
      <w:jc w:val="center"/>
    </w:pPr>
    <w:rPr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B32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91949A167F354688DB62D5B822772B" ma:contentTypeVersion="19" ma:contentTypeDescription="Luo uusi asiakirja." ma:contentTypeScope="" ma:versionID="f0d81f52b3319c466d4a7ffe5957ac13">
  <xsd:schema xmlns:xsd="http://www.w3.org/2001/XMLSchema" xmlns:xs="http://www.w3.org/2001/XMLSchema" xmlns:p="http://schemas.microsoft.com/office/2006/metadata/properties" xmlns:ns2="50dc143b-05f3-448a-9511-bc58c4911f9b" xmlns:ns3="c925714a-7be3-495a-aa11-d62572a78ed8" targetNamespace="http://schemas.microsoft.com/office/2006/metadata/properties" ma:root="true" ma:fieldsID="15d740cd6f66a0f3ee1d0f7dd4e4fd8c" ns2:_="" ns3:_="">
    <xsd:import namespace="50dc143b-05f3-448a-9511-bc58c4911f9b"/>
    <xsd:import namespace="c925714a-7be3-495a-aa11-d62572a78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c143b-05f3-448a-9511-bc58c4911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b11dd811-a582-4278-a84e-71742119d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714a-7be3-495a-aa11-d62572a78e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c1708f-680c-4039-854c-4c8627dbbe14}" ma:internalName="TaxCatchAll" ma:showField="CatchAllData" ma:web="c925714a-7be3-495a-aa11-d62572a7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5714a-7be3-495a-aa11-d62572a78ed8" xsi:nil="true"/>
    <lcf76f155ced4ddcb4097134ff3c332f xmlns="50dc143b-05f3-448a-9511-bc58c4911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49B83-75D4-4DBE-BF6F-5CA2B63F7E8F}"/>
</file>

<file path=customXml/itemProps2.xml><?xml version="1.0" encoding="utf-8"?>
<ds:datastoreItem xmlns:ds="http://schemas.openxmlformats.org/officeDocument/2006/customXml" ds:itemID="{10896810-26E6-4527-A68F-9C5CADD912E5}"/>
</file>

<file path=customXml/itemProps3.xml><?xml version="1.0" encoding="utf-8"?>
<ds:datastoreItem xmlns:ds="http://schemas.openxmlformats.org/officeDocument/2006/customXml" ds:itemID="{DF3A2C9B-8F28-41EF-96C7-04E7A3C61C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Mero | Going Green</dc:creator>
  <cp:keywords/>
  <dc:description/>
  <cp:lastModifiedBy>Mari Mero | Going Green</cp:lastModifiedBy>
  <cp:revision>2</cp:revision>
  <dcterms:created xsi:type="dcterms:W3CDTF">2024-01-02T17:15:00Z</dcterms:created>
  <dcterms:modified xsi:type="dcterms:W3CDTF">2024-06-28T11:17:33Z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0x0101002191949A167F354688DB62D5B822772B</vt:lpwstr>
  </property>
  <property fmtid="{D5CDD505-2E9C-101B-9397-08002B2CF9AE}" pid="3" name="MediaServiceImageTags">
    <vt:lpwstr/>
  </property>
</Properties>
</file>